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FB4E1" w14:textId="27D1293A" w:rsidR="00AD0055" w:rsidRPr="00354A73" w:rsidRDefault="003525F5" w:rsidP="005A182D">
      <w:pPr>
        <w:jc w:val="right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miejscowość …………………</w:t>
      </w:r>
      <w:r w:rsidR="00C00B4D">
        <w:rPr>
          <w:rFonts w:asciiTheme="minorHAnsi" w:hAnsiTheme="minorHAnsi"/>
          <w:color w:val="000000" w:themeColor="text1"/>
        </w:rPr>
        <w:t>…..</w:t>
      </w:r>
      <w:r>
        <w:rPr>
          <w:rFonts w:asciiTheme="minorHAnsi" w:hAnsiTheme="minorHAnsi"/>
          <w:color w:val="000000" w:themeColor="text1"/>
        </w:rPr>
        <w:t>……………..</w:t>
      </w:r>
      <w:r w:rsidR="00AD0055" w:rsidRPr="00354A73">
        <w:rPr>
          <w:rFonts w:asciiTheme="minorHAnsi" w:hAnsiTheme="minorHAnsi"/>
          <w:color w:val="000000" w:themeColor="text1"/>
        </w:rPr>
        <w:t xml:space="preserve">, </w:t>
      </w:r>
      <w:r>
        <w:rPr>
          <w:rFonts w:asciiTheme="minorHAnsi" w:hAnsiTheme="minorHAnsi"/>
          <w:color w:val="000000" w:themeColor="text1"/>
        </w:rPr>
        <w:t>dnia</w:t>
      </w:r>
      <w:r w:rsidR="00AD0055" w:rsidRPr="00354A73">
        <w:rPr>
          <w:rFonts w:asciiTheme="minorHAnsi" w:hAnsiTheme="minorHAnsi"/>
          <w:color w:val="000000" w:themeColor="text1"/>
        </w:rPr>
        <w:t>…………………………</w:t>
      </w:r>
    </w:p>
    <w:p w14:paraId="0FE4987C" w14:textId="00A73D86" w:rsidR="00AD0055" w:rsidRPr="00354A73" w:rsidRDefault="00AD0055" w:rsidP="009C511A">
      <w:pPr>
        <w:jc w:val="both"/>
        <w:rPr>
          <w:rFonts w:asciiTheme="minorHAnsi" w:hAnsiTheme="minorHAnsi"/>
          <w:color w:val="000000" w:themeColor="text1"/>
        </w:rPr>
      </w:pPr>
    </w:p>
    <w:p w14:paraId="158395C5" w14:textId="77777777" w:rsidR="008A5CD7" w:rsidRDefault="00AD0055" w:rsidP="00C00B4D">
      <w:pPr>
        <w:jc w:val="center"/>
        <w:rPr>
          <w:rFonts w:asciiTheme="minorHAnsi" w:hAnsiTheme="minorHAnsi"/>
          <w:b/>
          <w:color w:val="000000" w:themeColor="text1"/>
          <w:sz w:val="32"/>
        </w:rPr>
      </w:pPr>
      <w:r w:rsidRPr="00354A73">
        <w:rPr>
          <w:rFonts w:asciiTheme="minorHAnsi" w:hAnsiTheme="minorHAnsi"/>
          <w:b/>
          <w:color w:val="000000" w:themeColor="text1"/>
          <w:sz w:val="32"/>
        </w:rPr>
        <w:t xml:space="preserve">Wniosek o </w:t>
      </w:r>
      <w:r w:rsidR="003525F5">
        <w:rPr>
          <w:rFonts w:asciiTheme="minorHAnsi" w:hAnsiTheme="minorHAnsi"/>
          <w:b/>
          <w:color w:val="000000" w:themeColor="text1"/>
          <w:sz w:val="32"/>
        </w:rPr>
        <w:t>podjęcie</w:t>
      </w:r>
      <w:r w:rsidRPr="00354A73">
        <w:rPr>
          <w:rFonts w:asciiTheme="minorHAnsi" w:hAnsiTheme="minorHAnsi"/>
          <w:b/>
          <w:color w:val="000000" w:themeColor="text1"/>
          <w:sz w:val="32"/>
        </w:rPr>
        <w:t xml:space="preserve"> </w:t>
      </w:r>
      <w:r w:rsidR="003525F5">
        <w:rPr>
          <w:rFonts w:asciiTheme="minorHAnsi" w:hAnsiTheme="minorHAnsi"/>
          <w:b/>
          <w:color w:val="000000" w:themeColor="text1"/>
          <w:sz w:val="32"/>
        </w:rPr>
        <w:t>działalności badawczej</w:t>
      </w:r>
      <w:r w:rsidR="00EC4D18">
        <w:rPr>
          <w:rFonts w:asciiTheme="minorHAnsi" w:hAnsiTheme="minorHAnsi"/>
          <w:b/>
          <w:color w:val="000000" w:themeColor="text1"/>
          <w:sz w:val="32"/>
        </w:rPr>
        <w:t xml:space="preserve"> finansowanej</w:t>
      </w:r>
      <w:r w:rsidR="00C00B4D">
        <w:rPr>
          <w:rFonts w:asciiTheme="minorHAnsi" w:hAnsiTheme="minorHAnsi"/>
          <w:b/>
          <w:color w:val="000000" w:themeColor="text1"/>
          <w:sz w:val="32"/>
        </w:rPr>
        <w:t xml:space="preserve"> </w:t>
      </w:r>
    </w:p>
    <w:p w14:paraId="30AAC97B" w14:textId="3756BC53" w:rsidR="00C00B4D" w:rsidRDefault="00C00B4D" w:rsidP="00C00B4D">
      <w:pPr>
        <w:jc w:val="center"/>
        <w:rPr>
          <w:rFonts w:asciiTheme="minorHAnsi" w:hAnsiTheme="minorHAnsi"/>
          <w:b/>
          <w:color w:val="000000" w:themeColor="text1"/>
          <w:sz w:val="32"/>
        </w:rPr>
      </w:pPr>
      <w:r>
        <w:rPr>
          <w:rFonts w:asciiTheme="minorHAnsi" w:hAnsiTheme="minorHAnsi"/>
          <w:b/>
          <w:color w:val="000000" w:themeColor="text1"/>
          <w:sz w:val="32"/>
        </w:rPr>
        <w:t>z rezerwy Dziekana</w:t>
      </w:r>
    </w:p>
    <w:p w14:paraId="5F7FA112" w14:textId="77777777" w:rsidR="00C00B4D" w:rsidRDefault="00C00B4D" w:rsidP="00C00B4D">
      <w:pPr>
        <w:jc w:val="center"/>
        <w:rPr>
          <w:rFonts w:asciiTheme="minorHAnsi" w:hAnsiTheme="minorHAnsi"/>
          <w:b/>
          <w:color w:val="000000" w:themeColor="text1"/>
          <w:sz w:val="32"/>
        </w:rPr>
      </w:pPr>
    </w:p>
    <w:p w14:paraId="2AEFFEB8" w14:textId="31D41D1E" w:rsidR="00AD0055" w:rsidRDefault="00AD0055" w:rsidP="00C00B4D">
      <w:pPr>
        <w:jc w:val="center"/>
        <w:rPr>
          <w:rFonts w:asciiTheme="minorHAnsi" w:hAnsiTheme="minorHAnsi"/>
          <w:b/>
          <w:color w:val="000000" w:themeColor="text1"/>
          <w:sz w:val="32"/>
        </w:rPr>
      </w:pPr>
      <w:r w:rsidRPr="00354A73">
        <w:rPr>
          <w:rFonts w:asciiTheme="minorHAnsi" w:hAnsiTheme="minorHAnsi"/>
          <w:b/>
          <w:color w:val="000000" w:themeColor="text1"/>
          <w:sz w:val="32"/>
        </w:rPr>
        <w:t>Instyt</w:t>
      </w:r>
      <w:r w:rsidR="00C00B4D">
        <w:rPr>
          <w:rFonts w:asciiTheme="minorHAnsi" w:hAnsiTheme="minorHAnsi"/>
          <w:b/>
          <w:color w:val="000000" w:themeColor="text1"/>
          <w:sz w:val="32"/>
        </w:rPr>
        <w:t>ut</w:t>
      </w:r>
      <w:r w:rsidRPr="00354A73">
        <w:rPr>
          <w:rFonts w:asciiTheme="minorHAnsi" w:hAnsiTheme="minorHAnsi"/>
          <w:b/>
          <w:color w:val="000000" w:themeColor="text1"/>
          <w:sz w:val="32"/>
        </w:rPr>
        <w:t xml:space="preserve"> </w:t>
      </w:r>
      <w:r w:rsidR="003525F5">
        <w:rPr>
          <w:rFonts w:asciiTheme="minorHAnsi" w:hAnsiTheme="minorHAnsi"/>
          <w:b/>
          <w:color w:val="000000" w:themeColor="text1"/>
          <w:sz w:val="32"/>
        </w:rPr>
        <w:t>…………………………………………………………………..WNS UŚ</w:t>
      </w:r>
    </w:p>
    <w:p w14:paraId="2E491E69" w14:textId="77777777" w:rsidR="00F229A2" w:rsidRDefault="00F229A2" w:rsidP="009C511A">
      <w:pPr>
        <w:jc w:val="center"/>
        <w:rPr>
          <w:rFonts w:asciiTheme="minorHAnsi" w:hAnsiTheme="minorHAnsi"/>
          <w:b/>
          <w:color w:val="000000" w:themeColor="text1"/>
          <w:sz w:val="32"/>
        </w:rPr>
      </w:pPr>
    </w:p>
    <w:p w14:paraId="46206129" w14:textId="59749EC3" w:rsidR="00F229A2" w:rsidRPr="00F229A2" w:rsidRDefault="00C00B4D" w:rsidP="00F229A2">
      <w:pPr>
        <w:pStyle w:val="Akapitzlist"/>
        <w:numPr>
          <w:ilvl w:val="0"/>
          <w:numId w:val="27"/>
        </w:numPr>
        <w:rPr>
          <w:rFonts w:asciiTheme="minorHAnsi" w:hAnsiTheme="minorHAnsi"/>
          <w:b/>
          <w:color w:val="000000" w:themeColor="text1"/>
          <w:sz w:val="28"/>
        </w:rPr>
      </w:pPr>
      <w:r>
        <w:rPr>
          <w:rFonts w:asciiTheme="minorHAnsi" w:hAnsiTheme="minorHAnsi"/>
          <w:b/>
          <w:color w:val="000000" w:themeColor="text1"/>
          <w:sz w:val="28"/>
        </w:rPr>
        <w:t>badania w ramach interdyscyplinarnego zespołu badawczego</w:t>
      </w:r>
      <w:r w:rsidR="001A7DB7">
        <w:rPr>
          <w:rFonts w:asciiTheme="minorHAnsi" w:hAnsiTheme="minorHAnsi"/>
          <w:b/>
          <w:color w:val="000000" w:themeColor="text1"/>
          <w:sz w:val="28"/>
        </w:rPr>
        <w:t xml:space="preserve"> </w:t>
      </w:r>
      <w:r w:rsidR="001A7DB7" w:rsidRPr="001A7DB7">
        <w:rPr>
          <w:rFonts w:asciiTheme="minorHAnsi" w:hAnsiTheme="minorHAnsi"/>
          <w:i/>
          <w:color w:val="000000" w:themeColor="text1"/>
        </w:rPr>
        <w:t>(</w:t>
      </w:r>
      <w:r w:rsidR="00CB67C0">
        <w:rPr>
          <w:rFonts w:asciiTheme="minorHAnsi" w:hAnsiTheme="minorHAnsi"/>
          <w:i/>
          <w:color w:val="000000" w:themeColor="text1"/>
        </w:rPr>
        <w:t>zaznaczyć, jeśli dotyczy</w:t>
      </w:r>
      <w:r w:rsidR="001A7DB7" w:rsidRPr="001A7DB7">
        <w:rPr>
          <w:rFonts w:asciiTheme="minorHAnsi" w:hAnsiTheme="minorHAnsi"/>
          <w:i/>
          <w:color w:val="000000" w:themeColor="text1"/>
        </w:rPr>
        <w:t>)</w:t>
      </w:r>
    </w:p>
    <w:p w14:paraId="3B7EAE18" w14:textId="390E7DFD" w:rsidR="00F229A2" w:rsidRPr="00C00B4D" w:rsidRDefault="00C00B4D" w:rsidP="00F229A2">
      <w:pPr>
        <w:pStyle w:val="Akapitzlist"/>
        <w:numPr>
          <w:ilvl w:val="0"/>
          <w:numId w:val="27"/>
        </w:numPr>
        <w:rPr>
          <w:rFonts w:asciiTheme="minorHAnsi" w:hAnsiTheme="minorHAnsi"/>
          <w:b/>
          <w:color w:val="000000" w:themeColor="text1"/>
          <w:sz w:val="28"/>
        </w:rPr>
      </w:pPr>
      <w:r w:rsidRPr="00C00B4D">
        <w:rPr>
          <w:rFonts w:asciiTheme="minorHAnsi" w:hAnsiTheme="minorHAnsi" w:cstheme="minorHAnsi"/>
          <w:b/>
          <w:sz w:val="28"/>
          <w:szCs w:val="28"/>
        </w:rPr>
        <w:t>badania w ramach dyscypliny nieewaluowanej</w:t>
      </w:r>
      <w:r>
        <w:rPr>
          <w:rFonts w:asciiTheme="minorHAnsi" w:hAnsiTheme="minorHAnsi"/>
          <w:i/>
          <w:color w:val="000000" w:themeColor="text1"/>
        </w:rPr>
        <w:t xml:space="preserve"> </w:t>
      </w:r>
      <w:r w:rsidR="00CB67C0">
        <w:rPr>
          <w:rFonts w:asciiTheme="minorHAnsi" w:hAnsiTheme="minorHAnsi"/>
          <w:i/>
          <w:color w:val="000000" w:themeColor="text1"/>
        </w:rPr>
        <w:t>(zaznaczyć, jeśli dotyczy</w:t>
      </w:r>
      <w:r w:rsidR="001A7DB7" w:rsidRPr="001A7DB7">
        <w:rPr>
          <w:rFonts w:asciiTheme="minorHAnsi" w:hAnsiTheme="minorHAnsi"/>
          <w:i/>
          <w:color w:val="000000" w:themeColor="text1"/>
        </w:rPr>
        <w:t>)</w:t>
      </w:r>
    </w:p>
    <w:p w14:paraId="5D1DD85A" w14:textId="7004D2AD" w:rsidR="00C00B4D" w:rsidRPr="00C00B4D" w:rsidRDefault="00C00B4D" w:rsidP="00C00B4D">
      <w:pPr>
        <w:pStyle w:val="Akapitzlist"/>
        <w:numPr>
          <w:ilvl w:val="0"/>
          <w:numId w:val="27"/>
        </w:numPr>
        <w:rPr>
          <w:rFonts w:asciiTheme="minorHAnsi" w:hAnsiTheme="minorHAnsi"/>
          <w:b/>
          <w:color w:val="000000" w:themeColor="text1"/>
          <w:sz w:val="28"/>
        </w:rPr>
      </w:pPr>
      <w:r>
        <w:rPr>
          <w:rFonts w:asciiTheme="minorHAnsi" w:hAnsiTheme="minorHAnsi"/>
          <w:b/>
          <w:color w:val="000000" w:themeColor="text1"/>
          <w:sz w:val="28"/>
        </w:rPr>
        <w:t xml:space="preserve">badania umacniające pozycję naukową dyscyplin </w:t>
      </w:r>
      <w:r w:rsidRPr="00C00B4D">
        <w:rPr>
          <w:rFonts w:asciiTheme="minorHAnsi" w:hAnsiTheme="minorHAnsi"/>
          <w:i/>
          <w:color w:val="000000" w:themeColor="text1"/>
        </w:rPr>
        <w:t>(zaznaczyć, jeśli dotyczy)</w:t>
      </w:r>
    </w:p>
    <w:p w14:paraId="14C8B1FD" w14:textId="303C0F47" w:rsidR="00AD0055" w:rsidRPr="00354A73" w:rsidRDefault="00AD0055" w:rsidP="009C511A">
      <w:pPr>
        <w:jc w:val="both"/>
        <w:rPr>
          <w:rFonts w:asciiTheme="minorHAnsi" w:hAnsiTheme="minorHAnsi"/>
          <w:b/>
          <w:color w:val="000000" w:themeColor="text1"/>
          <w:sz w:val="32"/>
        </w:rPr>
      </w:pPr>
    </w:p>
    <w:p w14:paraId="0B22D476" w14:textId="59AA3B31" w:rsidR="00820F12" w:rsidRPr="00354A73" w:rsidRDefault="00D76FFE" w:rsidP="00E001FF">
      <w:pPr>
        <w:pStyle w:val="Akapitzlist"/>
        <w:numPr>
          <w:ilvl w:val="0"/>
          <w:numId w:val="30"/>
        </w:numPr>
        <w:jc w:val="both"/>
        <w:rPr>
          <w:rFonts w:asciiTheme="minorHAnsi" w:hAnsiTheme="minorHAnsi"/>
          <w:b/>
          <w:color w:val="000000" w:themeColor="text1"/>
        </w:rPr>
      </w:pPr>
      <w:r w:rsidRPr="00354A73">
        <w:rPr>
          <w:rFonts w:asciiTheme="minorHAnsi" w:hAnsiTheme="minorHAnsi"/>
          <w:b/>
          <w:color w:val="000000" w:themeColor="text1"/>
        </w:rPr>
        <w:t>Informacje podstawowe</w:t>
      </w:r>
    </w:p>
    <w:p w14:paraId="662BBF8B" w14:textId="77777777" w:rsidR="00093857" w:rsidRPr="00354A73" w:rsidRDefault="00093857" w:rsidP="00093857">
      <w:pPr>
        <w:jc w:val="both"/>
        <w:rPr>
          <w:rFonts w:asciiTheme="minorHAnsi" w:hAnsiTheme="minorHAnsi"/>
          <w:color w:val="000000" w:themeColor="text1"/>
        </w:rPr>
      </w:pPr>
    </w:p>
    <w:p w14:paraId="430E80C8" w14:textId="26629EA3" w:rsidR="00AD0055" w:rsidRPr="00354A73" w:rsidRDefault="00AD0055" w:rsidP="009C511A">
      <w:pPr>
        <w:jc w:val="both"/>
        <w:rPr>
          <w:rFonts w:asciiTheme="minorHAnsi" w:hAnsiTheme="minorHAnsi"/>
          <w:color w:val="000000" w:themeColor="text1"/>
        </w:rPr>
      </w:pPr>
      <w:r w:rsidRPr="00354A73">
        <w:rPr>
          <w:rFonts w:asciiTheme="minorHAnsi" w:hAnsiTheme="minorHAnsi"/>
          <w:color w:val="000000" w:themeColor="text1"/>
        </w:rPr>
        <w:t>Temat badawczy</w:t>
      </w:r>
      <w:ins w:id="0" w:author="Ł.J." w:date="2025-03-17T23:22:00Z">
        <w:r w:rsidR="00BD336A">
          <w:rPr>
            <w:rFonts w:asciiTheme="minorHAnsi" w:hAnsiTheme="minorHAnsi"/>
            <w:color w:val="000000" w:themeColor="text1"/>
          </w:rPr>
          <w:t>:</w:t>
        </w:r>
      </w:ins>
    </w:p>
    <w:p w14:paraId="482FC716" w14:textId="77777777" w:rsidR="00820F12" w:rsidRPr="00354A73" w:rsidRDefault="00820F12" w:rsidP="009C511A">
      <w:pPr>
        <w:jc w:val="both"/>
        <w:rPr>
          <w:rFonts w:asciiTheme="minorHAnsi" w:hAnsiTheme="minorHAnsi"/>
          <w:color w:val="000000" w:themeColor="text1"/>
        </w:rPr>
      </w:pPr>
      <w:r w:rsidRPr="00354A73">
        <w:rPr>
          <w:rFonts w:asciiTheme="minorHAnsi" w:hAnsiTheme="minorHAnsi"/>
          <w:color w:val="000000" w:themeColor="text1"/>
        </w:rPr>
        <w:t>………………………………………………………………………………………………………………………………………………..</w:t>
      </w:r>
    </w:p>
    <w:p w14:paraId="11DBDBF5" w14:textId="77777777" w:rsidR="00820F12" w:rsidRPr="00354A73" w:rsidRDefault="00820F12" w:rsidP="009C511A">
      <w:pPr>
        <w:jc w:val="both"/>
        <w:rPr>
          <w:rFonts w:asciiTheme="minorHAnsi" w:hAnsiTheme="minorHAnsi"/>
          <w:color w:val="000000" w:themeColor="text1"/>
        </w:rPr>
      </w:pPr>
    </w:p>
    <w:p w14:paraId="4CE1B48C" w14:textId="306CA1AB" w:rsidR="00AD0055" w:rsidRPr="00354A73" w:rsidRDefault="00023DE6" w:rsidP="009C511A">
      <w:pPr>
        <w:jc w:val="both"/>
        <w:rPr>
          <w:rFonts w:asciiTheme="minorHAnsi" w:hAnsiTheme="minorHAnsi"/>
          <w:color w:val="000000" w:themeColor="text1"/>
        </w:rPr>
      </w:pPr>
      <w:bookmarkStart w:id="1" w:name="_Hlk81913475"/>
      <w:r>
        <w:rPr>
          <w:rFonts w:asciiTheme="minorHAnsi" w:hAnsiTheme="minorHAnsi"/>
          <w:color w:val="000000" w:themeColor="text1"/>
        </w:rPr>
        <w:t>Badacz</w:t>
      </w:r>
      <w:r w:rsidR="00C97A3D">
        <w:rPr>
          <w:rFonts w:asciiTheme="minorHAnsi" w:hAnsiTheme="minorHAnsi"/>
          <w:color w:val="000000" w:themeColor="text1"/>
        </w:rPr>
        <w:t xml:space="preserve"> (w przypadku zespołu - </w:t>
      </w:r>
      <w:r w:rsidR="007A16CB">
        <w:rPr>
          <w:rFonts w:asciiTheme="minorHAnsi" w:hAnsiTheme="minorHAnsi"/>
          <w:color w:val="000000" w:themeColor="text1"/>
        </w:rPr>
        <w:t>l</w:t>
      </w:r>
      <w:r w:rsidR="00AD0055" w:rsidRPr="00354A73">
        <w:rPr>
          <w:rFonts w:asciiTheme="minorHAnsi" w:hAnsiTheme="minorHAnsi"/>
          <w:color w:val="000000" w:themeColor="text1"/>
        </w:rPr>
        <w:t>ider zespołu badawczego</w:t>
      </w:r>
      <w:r w:rsidR="00C97A3D">
        <w:rPr>
          <w:rFonts w:asciiTheme="minorHAnsi" w:hAnsiTheme="minorHAnsi"/>
          <w:color w:val="000000" w:themeColor="text1"/>
        </w:rPr>
        <w:t>)</w:t>
      </w:r>
      <w:ins w:id="2" w:author="Ł.J." w:date="2025-03-17T23:22:00Z">
        <w:r w:rsidR="00BD336A">
          <w:rPr>
            <w:rFonts w:asciiTheme="minorHAnsi" w:hAnsiTheme="minorHAnsi"/>
            <w:color w:val="000000" w:themeColor="text1"/>
          </w:rPr>
          <w:t>:</w:t>
        </w:r>
      </w:ins>
    </w:p>
    <w:bookmarkEnd w:id="1"/>
    <w:p w14:paraId="70BBB0F3" w14:textId="77777777" w:rsidR="00820F12" w:rsidRPr="00354A73" w:rsidRDefault="00820F12" w:rsidP="009C511A">
      <w:pPr>
        <w:jc w:val="both"/>
        <w:rPr>
          <w:rFonts w:asciiTheme="minorHAnsi" w:hAnsiTheme="minorHAnsi"/>
          <w:color w:val="000000" w:themeColor="text1"/>
        </w:rPr>
      </w:pPr>
      <w:r w:rsidRPr="00354A73">
        <w:rPr>
          <w:rFonts w:asciiTheme="minorHAnsi" w:hAnsiTheme="minorHAnsi"/>
          <w:color w:val="000000" w:themeColor="text1"/>
        </w:rPr>
        <w:t>………………………………………………………………………………………………………………………………………………..</w:t>
      </w:r>
    </w:p>
    <w:p w14:paraId="4CA393A6" w14:textId="77777777" w:rsidR="00820F12" w:rsidRPr="00354A73" w:rsidRDefault="00820F12" w:rsidP="009C511A">
      <w:pPr>
        <w:jc w:val="both"/>
        <w:rPr>
          <w:rFonts w:asciiTheme="minorHAnsi" w:hAnsiTheme="minorHAnsi"/>
          <w:color w:val="000000" w:themeColor="text1"/>
        </w:rPr>
      </w:pPr>
    </w:p>
    <w:p w14:paraId="59C62C98" w14:textId="66C655B3" w:rsidR="00AD0055" w:rsidRPr="00354A73" w:rsidRDefault="00AD0055" w:rsidP="009C511A">
      <w:pPr>
        <w:jc w:val="both"/>
        <w:rPr>
          <w:rFonts w:asciiTheme="minorHAnsi" w:hAnsiTheme="minorHAnsi"/>
          <w:color w:val="000000" w:themeColor="text1"/>
        </w:rPr>
      </w:pPr>
      <w:r w:rsidRPr="00354A73">
        <w:rPr>
          <w:rFonts w:asciiTheme="minorHAnsi" w:hAnsiTheme="minorHAnsi"/>
          <w:color w:val="000000" w:themeColor="text1"/>
        </w:rPr>
        <w:t>Członkowie zespołu badawczego</w:t>
      </w:r>
      <w:r w:rsidR="00BD336A">
        <w:rPr>
          <w:rFonts w:asciiTheme="minorHAnsi" w:hAnsiTheme="minorHAnsi"/>
          <w:color w:val="000000" w:themeColor="text1"/>
        </w:rPr>
        <w:t xml:space="preserve"> (wypełnić jeśli dotyczy):</w:t>
      </w:r>
    </w:p>
    <w:p w14:paraId="41C9C73C" w14:textId="77777777" w:rsidR="00820F12" w:rsidRPr="00354A73" w:rsidRDefault="00820F12" w:rsidP="009C511A">
      <w:pPr>
        <w:jc w:val="both"/>
        <w:rPr>
          <w:rFonts w:asciiTheme="minorHAnsi" w:hAnsiTheme="minorHAnsi"/>
          <w:color w:val="000000" w:themeColor="text1"/>
        </w:rPr>
      </w:pPr>
      <w:r w:rsidRPr="00354A73">
        <w:rPr>
          <w:rFonts w:asciiTheme="minorHAnsi" w:hAnsiTheme="minorHAnsi"/>
          <w:color w:val="000000" w:themeColor="text1"/>
        </w:rPr>
        <w:t>………………………………………………………………………………………………………………………………………………..</w:t>
      </w:r>
    </w:p>
    <w:p w14:paraId="6ACD42AB" w14:textId="77777777" w:rsidR="00820F12" w:rsidRPr="00354A73" w:rsidRDefault="00820F12" w:rsidP="009C511A">
      <w:pPr>
        <w:jc w:val="both"/>
        <w:rPr>
          <w:rFonts w:asciiTheme="minorHAnsi" w:hAnsiTheme="minorHAnsi"/>
          <w:color w:val="000000" w:themeColor="text1"/>
        </w:rPr>
      </w:pPr>
      <w:r w:rsidRPr="00354A73">
        <w:rPr>
          <w:rFonts w:asciiTheme="minorHAnsi" w:hAnsiTheme="minorHAnsi"/>
          <w:color w:val="000000" w:themeColor="text1"/>
        </w:rPr>
        <w:t>………………………………………………………………………………………………………………………………………………..</w:t>
      </w:r>
    </w:p>
    <w:p w14:paraId="2A20EDE3" w14:textId="77777777" w:rsidR="00820F12" w:rsidRPr="00354A73" w:rsidRDefault="00820F12" w:rsidP="009C511A">
      <w:pPr>
        <w:jc w:val="both"/>
        <w:rPr>
          <w:rFonts w:asciiTheme="minorHAnsi" w:hAnsiTheme="minorHAnsi"/>
          <w:color w:val="000000" w:themeColor="text1"/>
        </w:rPr>
      </w:pPr>
      <w:r w:rsidRPr="00354A73">
        <w:rPr>
          <w:rFonts w:asciiTheme="minorHAnsi" w:hAnsiTheme="minorHAnsi"/>
          <w:color w:val="000000" w:themeColor="text1"/>
        </w:rPr>
        <w:t>………………………………………………………………………………………………………………………………………………..</w:t>
      </w:r>
    </w:p>
    <w:p w14:paraId="1B09884D" w14:textId="77777777" w:rsidR="00820F12" w:rsidRPr="00354A73" w:rsidRDefault="00820F12" w:rsidP="009C511A">
      <w:pPr>
        <w:jc w:val="both"/>
        <w:rPr>
          <w:rFonts w:asciiTheme="minorHAnsi" w:hAnsiTheme="minorHAnsi"/>
          <w:color w:val="000000" w:themeColor="text1"/>
        </w:rPr>
      </w:pPr>
    </w:p>
    <w:p w14:paraId="29C52A2D" w14:textId="61D2ACA9" w:rsidR="00AD0055" w:rsidRPr="00354A73" w:rsidRDefault="00AD0055" w:rsidP="009C511A">
      <w:pPr>
        <w:jc w:val="both"/>
        <w:rPr>
          <w:rFonts w:asciiTheme="minorHAnsi" w:hAnsiTheme="minorHAnsi"/>
          <w:color w:val="000000" w:themeColor="text1"/>
        </w:rPr>
      </w:pPr>
      <w:r w:rsidRPr="00354A73">
        <w:rPr>
          <w:rFonts w:asciiTheme="minorHAnsi" w:hAnsiTheme="minorHAnsi"/>
          <w:color w:val="000000" w:themeColor="text1"/>
        </w:rPr>
        <w:t xml:space="preserve">Okres </w:t>
      </w:r>
      <w:r w:rsidR="003525F5">
        <w:rPr>
          <w:rFonts w:asciiTheme="minorHAnsi" w:hAnsiTheme="minorHAnsi"/>
          <w:color w:val="000000" w:themeColor="text1"/>
        </w:rPr>
        <w:t>realizacji tematu badawczego</w:t>
      </w:r>
      <w:ins w:id="3" w:author="Ł.J." w:date="2025-03-17T23:23:00Z">
        <w:r w:rsidR="00BD336A">
          <w:rPr>
            <w:rFonts w:asciiTheme="minorHAnsi" w:hAnsiTheme="minorHAnsi"/>
            <w:color w:val="000000" w:themeColor="text1"/>
          </w:rPr>
          <w:t>:</w:t>
        </w:r>
      </w:ins>
    </w:p>
    <w:p w14:paraId="532E9736" w14:textId="77777777" w:rsidR="00820F12" w:rsidRPr="00354A73" w:rsidRDefault="00820F12" w:rsidP="009C511A">
      <w:pPr>
        <w:jc w:val="both"/>
        <w:rPr>
          <w:rFonts w:asciiTheme="minorHAnsi" w:hAnsiTheme="minorHAnsi"/>
          <w:color w:val="000000" w:themeColor="text1"/>
        </w:rPr>
      </w:pPr>
      <w:r w:rsidRPr="00354A73">
        <w:rPr>
          <w:rFonts w:asciiTheme="minorHAnsi" w:hAnsiTheme="minorHAnsi"/>
          <w:color w:val="000000" w:themeColor="text1"/>
        </w:rPr>
        <w:t>………………………………………………………………………………………………………………………………………………..</w:t>
      </w:r>
    </w:p>
    <w:p w14:paraId="36C37961" w14:textId="04F015D6" w:rsidR="00820F12" w:rsidRDefault="00820F12" w:rsidP="009C511A">
      <w:pPr>
        <w:jc w:val="both"/>
        <w:rPr>
          <w:rFonts w:asciiTheme="minorHAnsi" w:hAnsiTheme="minorHAnsi"/>
          <w:color w:val="000000" w:themeColor="text1"/>
        </w:rPr>
      </w:pPr>
    </w:p>
    <w:p w14:paraId="098257AF" w14:textId="77777777" w:rsidR="00857A9E" w:rsidRPr="00354A73" w:rsidRDefault="00857A9E" w:rsidP="009C511A">
      <w:pPr>
        <w:jc w:val="both"/>
        <w:rPr>
          <w:rFonts w:asciiTheme="minorHAnsi" w:hAnsiTheme="minorHAnsi"/>
          <w:color w:val="000000" w:themeColor="text1"/>
        </w:rPr>
      </w:pPr>
    </w:p>
    <w:p w14:paraId="7D86F065" w14:textId="0DB2C31D" w:rsidR="00AD0055" w:rsidRDefault="00AD0055" w:rsidP="00E001FF">
      <w:pPr>
        <w:pStyle w:val="Akapitzlist"/>
        <w:numPr>
          <w:ilvl w:val="0"/>
          <w:numId w:val="30"/>
        </w:numPr>
        <w:jc w:val="both"/>
        <w:rPr>
          <w:rFonts w:asciiTheme="minorHAnsi" w:hAnsiTheme="minorHAnsi"/>
          <w:b/>
          <w:color w:val="000000" w:themeColor="text1"/>
        </w:rPr>
      </w:pPr>
      <w:r w:rsidRPr="00354A73">
        <w:rPr>
          <w:rFonts w:asciiTheme="minorHAnsi" w:hAnsiTheme="minorHAnsi"/>
          <w:b/>
          <w:color w:val="000000" w:themeColor="text1"/>
        </w:rPr>
        <w:t xml:space="preserve">Cele </w:t>
      </w:r>
      <w:r w:rsidR="003525F5">
        <w:rPr>
          <w:rFonts w:asciiTheme="minorHAnsi" w:hAnsiTheme="minorHAnsi"/>
          <w:b/>
          <w:color w:val="000000" w:themeColor="text1"/>
        </w:rPr>
        <w:t>pod</w:t>
      </w:r>
      <w:r w:rsidR="007A16CB">
        <w:rPr>
          <w:rFonts w:asciiTheme="minorHAnsi" w:hAnsiTheme="minorHAnsi"/>
          <w:b/>
          <w:color w:val="000000" w:themeColor="text1"/>
        </w:rPr>
        <w:t>ejmowanej</w:t>
      </w:r>
      <w:r w:rsidR="003525F5">
        <w:rPr>
          <w:rFonts w:asciiTheme="minorHAnsi" w:hAnsiTheme="minorHAnsi"/>
          <w:b/>
          <w:color w:val="000000" w:themeColor="text1"/>
        </w:rPr>
        <w:t xml:space="preserve"> działalności badawczej</w:t>
      </w:r>
      <w:r w:rsidRPr="00354A73">
        <w:rPr>
          <w:rFonts w:asciiTheme="minorHAnsi" w:hAnsiTheme="minorHAnsi"/>
          <w:b/>
          <w:color w:val="000000" w:themeColor="text1"/>
        </w:rPr>
        <w:t xml:space="preserve"> </w:t>
      </w:r>
    </w:p>
    <w:p w14:paraId="71447852" w14:textId="77777777" w:rsidR="008A5CD7" w:rsidRPr="00354A73" w:rsidRDefault="008A5CD7" w:rsidP="008A5CD7">
      <w:pPr>
        <w:pStyle w:val="Akapitzlist"/>
        <w:ind w:left="0"/>
        <w:jc w:val="both"/>
        <w:rPr>
          <w:rFonts w:asciiTheme="minorHAnsi" w:hAnsiTheme="minorHAnsi"/>
          <w:b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1559"/>
        <w:gridCol w:w="1380"/>
        <w:gridCol w:w="2442"/>
      </w:tblGrid>
      <w:tr w:rsidR="00DA4318" w:rsidRPr="00354A73" w14:paraId="4016D635" w14:textId="6568F7E9" w:rsidTr="00DA4318">
        <w:tc>
          <w:tcPr>
            <w:tcW w:w="3681" w:type="dxa"/>
          </w:tcPr>
          <w:p w14:paraId="76C28536" w14:textId="77777777" w:rsidR="008A5CD7" w:rsidRDefault="008A5CD7" w:rsidP="008A5CD7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bookmarkStart w:id="4" w:name="_Hlk29378853"/>
          </w:p>
          <w:p w14:paraId="6122B729" w14:textId="51F31D94" w:rsidR="00DA4318" w:rsidRPr="00354A73" w:rsidRDefault="00DA4318" w:rsidP="008A5CD7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Cel/e do realizacji</w:t>
            </w:r>
          </w:p>
        </w:tc>
        <w:tc>
          <w:tcPr>
            <w:tcW w:w="1559" w:type="dxa"/>
          </w:tcPr>
          <w:p w14:paraId="0BD97D69" w14:textId="27DB30CB" w:rsidR="00DA4318" w:rsidRPr="00354A73" w:rsidRDefault="00DA4318" w:rsidP="008A5CD7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Zakładane efekty badań</w:t>
            </w:r>
          </w:p>
        </w:tc>
        <w:tc>
          <w:tcPr>
            <w:tcW w:w="1380" w:type="dxa"/>
          </w:tcPr>
          <w:p w14:paraId="01047B8B" w14:textId="0E83E28B" w:rsidR="00DA4318" w:rsidRPr="00354A73" w:rsidRDefault="00DA4318" w:rsidP="008A5CD7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354A73">
              <w:rPr>
                <w:rFonts w:asciiTheme="minorHAnsi" w:hAnsiTheme="minorHAnsi"/>
                <w:b/>
                <w:color w:val="000000" w:themeColor="text1"/>
              </w:rPr>
              <w:t xml:space="preserve">Powiazanie ze strategią </w:t>
            </w:r>
            <w:r w:rsidR="008A5CD7">
              <w:rPr>
                <w:rFonts w:asciiTheme="minorHAnsi" w:hAnsiTheme="minorHAnsi"/>
                <w:b/>
                <w:color w:val="000000" w:themeColor="text1"/>
              </w:rPr>
              <w:t>WNS</w:t>
            </w:r>
          </w:p>
        </w:tc>
        <w:tc>
          <w:tcPr>
            <w:tcW w:w="2442" w:type="dxa"/>
          </w:tcPr>
          <w:p w14:paraId="06FB9751" w14:textId="305C4E23" w:rsidR="00DA4318" w:rsidRPr="00354A73" w:rsidRDefault="00DA4318" w:rsidP="008A5CD7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Poziom umiędzynarodowienia celu</w:t>
            </w:r>
          </w:p>
        </w:tc>
      </w:tr>
      <w:tr w:rsidR="00DA4318" w:rsidRPr="00354A73" w14:paraId="58BC88C4" w14:textId="7CE8A097" w:rsidTr="00677F03">
        <w:tc>
          <w:tcPr>
            <w:tcW w:w="9062" w:type="dxa"/>
            <w:gridSpan w:val="4"/>
          </w:tcPr>
          <w:p w14:paraId="0365BA78" w14:textId="65F16E0E" w:rsidR="00DA4318" w:rsidRPr="00541743" w:rsidRDefault="00DA4318" w:rsidP="00541743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541743">
              <w:rPr>
                <w:rFonts w:asciiTheme="minorHAnsi" w:hAnsiTheme="minorHAnsi"/>
                <w:b/>
                <w:color w:val="000000" w:themeColor="text1"/>
              </w:rPr>
              <w:t>Publikacje</w:t>
            </w:r>
          </w:p>
        </w:tc>
      </w:tr>
      <w:tr w:rsidR="00DA4318" w:rsidRPr="00354A73" w14:paraId="1FC616B7" w14:textId="70AF3993" w:rsidTr="00DA4318">
        <w:tc>
          <w:tcPr>
            <w:tcW w:w="3681" w:type="dxa"/>
          </w:tcPr>
          <w:p w14:paraId="15777012" w14:textId="77777777" w:rsidR="00DA4318" w:rsidRPr="00354A73" w:rsidRDefault="00DA4318" w:rsidP="00541743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14:paraId="22132C92" w14:textId="77777777" w:rsidR="00DA4318" w:rsidRPr="00354A73" w:rsidRDefault="00DA4318" w:rsidP="00541743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380" w:type="dxa"/>
          </w:tcPr>
          <w:p w14:paraId="144A8F5F" w14:textId="77777777" w:rsidR="00DA4318" w:rsidRPr="00354A73" w:rsidRDefault="00DA4318" w:rsidP="00541743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2442" w:type="dxa"/>
          </w:tcPr>
          <w:p w14:paraId="0D40AE26" w14:textId="77777777" w:rsidR="00DA4318" w:rsidRPr="00354A73" w:rsidRDefault="00DA4318" w:rsidP="00541743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bookmarkEnd w:id="4"/>
    </w:tbl>
    <w:p w14:paraId="52CA714A" w14:textId="77777777" w:rsidR="006707B4" w:rsidRPr="00354A73" w:rsidRDefault="006707B4" w:rsidP="009C511A">
      <w:pPr>
        <w:tabs>
          <w:tab w:val="left" w:pos="426"/>
        </w:tabs>
        <w:jc w:val="both"/>
        <w:rPr>
          <w:rFonts w:asciiTheme="minorHAnsi" w:hAnsiTheme="minorHAnsi"/>
          <w:color w:val="000000" w:themeColor="text1"/>
        </w:rPr>
      </w:pPr>
    </w:p>
    <w:p w14:paraId="07E6B66F" w14:textId="32B45095" w:rsidR="0014516E" w:rsidRDefault="0014516E" w:rsidP="009C511A">
      <w:pPr>
        <w:jc w:val="both"/>
        <w:rPr>
          <w:rFonts w:asciiTheme="minorHAnsi" w:hAnsiTheme="minorHAnsi"/>
          <w:color w:val="000000" w:themeColor="text1"/>
        </w:rPr>
      </w:pPr>
    </w:p>
    <w:p w14:paraId="4A8427F0" w14:textId="4AFD0AC9" w:rsidR="00857A9E" w:rsidRDefault="00857A9E" w:rsidP="009C511A">
      <w:pPr>
        <w:jc w:val="both"/>
        <w:rPr>
          <w:rFonts w:asciiTheme="minorHAnsi" w:hAnsiTheme="minorHAnsi"/>
          <w:color w:val="000000" w:themeColor="text1"/>
        </w:rPr>
      </w:pPr>
    </w:p>
    <w:p w14:paraId="6893B0BC" w14:textId="77777777" w:rsidR="00857A9E" w:rsidRPr="00354A73" w:rsidRDefault="00857A9E" w:rsidP="009C511A">
      <w:pPr>
        <w:jc w:val="both"/>
        <w:rPr>
          <w:rFonts w:asciiTheme="minorHAnsi" w:hAnsiTheme="minorHAnsi"/>
          <w:color w:val="000000" w:themeColor="text1"/>
        </w:rPr>
      </w:pPr>
    </w:p>
    <w:p w14:paraId="78D669A9" w14:textId="2F0644BB" w:rsidR="00D208FF" w:rsidRPr="00354A73" w:rsidRDefault="00AD0055" w:rsidP="00E001FF">
      <w:pPr>
        <w:pStyle w:val="Akapitzlist"/>
        <w:numPr>
          <w:ilvl w:val="0"/>
          <w:numId w:val="30"/>
        </w:numPr>
        <w:jc w:val="both"/>
        <w:rPr>
          <w:rFonts w:asciiTheme="minorHAnsi" w:hAnsiTheme="minorHAnsi"/>
          <w:b/>
          <w:color w:val="000000" w:themeColor="text1"/>
        </w:rPr>
      </w:pPr>
      <w:r w:rsidRPr="00354A73">
        <w:rPr>
          <w:rFonts w:asciiTheme="minorHAnsi" w:hAnsiTheme="minorHAnsi"/>
          <w:b/>
          <w:color w:val="000000" w:themeColor="text1"/>
        </w:rPr>
        <w:t xml:space="preserve">Ankieta dorobku </w:t>
      </w:r>
      <w:r w:rsidR="008A50FC">
        <w:rPr>
          <w:rFonts w:asciiTheme="minorHAnsi" w:hAnsiTheme="minorHAnsi"/>
          <w:b/>
          <w:color w:val="000000" w:themeColor="text1"/>
        </w:rPr>
        <w:t>indywidualnego badacza lub lidera zespołu</w:t>
      </w:r>
      <w:bookmarkStart w:id="5" w:name="_GoBack"/>
      <w:r w:rsidRPr="00354A73">
        <w:rPr>
          <w:rFonts w:asciiTheme="minorHAnsi" w:hAnsiTheme="minorHAnsi"/>
          <w:b/>
          <w:color w:val="000000" w:themeColor="text1"/>
        </w:rPr>
        <w:t xml:space="preserve"> </w:t>
      </w:r>
      <w:bookmarkEnd w:id="5"/>
      <w:r w:rsidRPr="00354A73">
        <w:rPr>
          <w:rFonts w:asciiTheme="minorHAnsi" w:hAnsiTheme="minorHAnsi"/>
          <w:b/>
          <w:color w:val="000000" w:themeColor="text1"/>
        </w:rPr>
        <w:t xml:space="preserve">(za ostatnie </w:t>
      </w:r>
      <w:r w:rsidR="00DA4318">
        <w:rPr>
          <w:rFonts w:asciiTheme="minorHAnsi" w:hAnsiTheme="minorHAnsi"/>
          <w:b/>
          <w:color w:val="000000" w:themeColor="text1"/>
        </w:rPr>
        <w:t>3</w:t>
      </w:r>
      <w:r w:rsidRPr="00354A73">
        <w:rPr>
          <w:rFonts w:asciiTheme="minorHAnsi" w:hAnsiTheme="minorHAnsi"/>
          <w:b/>
          <w:color w:val="000000" w:themeColor="text1"/>
        </w:rPr>
        <w:t xml:space="preserve"> lata)</w:t>
      </w:r>
      <w:r w:rsidR="00D75281">
        <w:rPr>
          <w:rStyle w:val="Odwoanieprzypisudolnego"/>
          <w:rFonts w:asciiTheme="minorHAnsi" w:hAnsiTheme="minorHAnsi"/>
          <w:b/>
          <w:color w:val="000000" w:themeColor="text1"/>
        </w:rPr>
        <w:footnoteReference w:id="1"/>
      </w:r>
    </w:p>
    <w:p w14:paraId="4E280BAF" w14:textId="13C5ACB5" w:rsidR="00AD0055" w:rsidRPr="00354A73" w:rsidRDefault="00AD0055" w:rsidP="009C511A">
      <w:pPr>
        <w:jc w:val="both"/>
        <w:rPr>
          <w:rFonts w:asciiTheme="minorHAnsi" w:hAnsiTheme="minorHAnsi"/>
          <w:color w:val="000000" w:themeColor="text1"/>
        </w:rPr>
      </w:pPr>
    </w:p>
    <w:p w14:paraId="217F5959" w14:textId="099A6DC4" w:rsidR="00AD0055" w:rsidRPr="00354A73" w:rsidRDefault="008A5CD7" w:rsidP="004D3ECC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Pięć</w:t>
      </w:r>
      <w:r w:rsidR="00AD0055" w:rsidRPr="00354A73">
        <w:rPr>
          <w:rFonts w:asciiTheme="minorHAnsi" w:hAnsiTheme="minorHAnsi"/>
          <w:color w:val="000000" w:themeColor="text1"/>
        </w:rPr>
        <w:t xml:space="preserve"> </w:t>
      </w:r>
      <w:r w:rsidR="00BD336A">
        <w:rPr>
          <w:rFonts w:asciiTheme="minorHAnsi" w:hAnsiTheme="minorHAnsi"/>
          <w:color w:val="000000" w:themeColor="text1"/>
        </w:rPr>
        <w:t>najwyżej punktowanych</w:t>
      </w:r>
      <w:r w:rsidR="00BD336A" w:rsidRPr="00354A73">
        <w:rPr>
          <w:rFonts w:asciiTheme="minorHAnsi" w:hAnsiTheme="minorHAnsi"/>
          <w:color w:val="000000" w:themeColor="text1"/>
        </w:rPr>
        <w:t xml:space="preserve"> </w:t>
      </w:r>
      <w:r w:rsidR="00AD0055" w:rsidRPr="00354A73">
        <w:rPr>
          <w:rFonts w:asciiTheme="minorHAnsi" w:hAnsiTheme="minorHAnsi"/>
          <w:color w:val="000000" w:themeColor="text1"/>
        </w:rPr>
        <w:t>publikacji</w:t>
      </w:r>
      <w:r w:rsidR="006707B4" w:rsidRPr="00354A73">
        <w:rPr>
          <w:rFonts w:asciiTheme="minorHAnsi" w:hAnsiTheme="minorHAnsi"/>
          <w:color w:val="000000" w:themeColor="text1"/>
        </w:rPr>
        <w:t>:</w:t>
      </w:r>
    </w:p>
    <w:p w14:paraId="5598ADA0" w14:textId="77777777" w:rsidR="006707B4" w:rsidRPr="00354A73" w:rsidRDefault="006707B4" w:rsidP="004D3ECC">
      <w:pPr>
        <w:pStyle w:val="Akapitzlist"/>
        <w:ind w:left="0"/>
        <w:jc w:val="both"/>
        <w:rPr>
          <w:rFonts w:asciiTheme="minorHAnsi" w:hAnsiTheme="minorHAnsi"/>
          <w:color w:val="000000" w:themeColor="text1"/>
        </w:rPr>
      </w:pPr>
    </w:p>
    <w:p w14:paraId="1A2A70F6" w14:textId="06E8880C" w:rsidR="00AD0055" w:rsidRPr="00354A73" w:rsidRDefault="00AD0055" w:rsidP="004D3ECC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color w:val="000000" w:themeColor="text1"/>
        </w:rPr>
      </w:pPr>
      <w:r w:rsidRPr="00354A73">
        <w:rPr>
          <w:rFonts w:asciiTheme="minorHAnsi" w:hAnsiTheme="minorHAnsi"/>
          <w:color w:val="000000" w:themeColor="text1"/>
        </w:rPr>
        <w:t>Kierownictwo grantów i projektów badawczych</w:t>
      </w:r>
      <w:r w:rsidR="006707B4" w:rsidRPr="00354A73">
        <w:rPr>
          <w:rFonts w:asciiTheme="minorHAnsi" w:hAnsiTheme="minorHAnsi"/>
          <w:color w:val="000000" w:themeColor="text1"/>
        </w:rPr>
        <w:t>:</w:t>
      </w:r>
    </w:p>
    <w:p w14:paraId="21B7DDA6" w14:textId="36F9A20E" w:rsidR="006707B4" w:rsidRPr="00354A73" w:rsidRDefault="006707B4" w:rsidP="004D3ECC">
      <w:pPr>
        <w:pStyle w:val="Akapitzlist"/>
        <w:ind w:left="0"/>
        <w:jc w:val="both"/>
        <w:rPr>
          <w:rFonts w:asciiTheme="minorHAnsi" w:hAnsiTheme="minorHAnsi"/>
          <w:color w:val="000000" w:themeColor="text1"/>
        </w:rPr>
      </w:pPr>
    </w:p>
    <w:p w14:paraId="327A61C3" w14:textId="5E7A519D" w:rsidR="0033086A" w:rsidRDefault="00487C16" w:rsidP="004D3ECC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color w:val="000000" w:themeColor="text1"/>
          <w:szCs w:val="22"/>
        </w:rPr>
      </w:pPr>
      <w:r w:rsidRPr="00487C16">
        <w:rPr>
          <w:rFonts w:asciiTheme="minorHAnsi" w:hAnsiTheme="minorHAnsi"/>
          <w:szCs w:val="22"/>
        </w:rPr>
        <w:t>Realizację prac badawczych zleconych, eksperty</w:t>
      </w:r>
      <w:r>
        <w:rPr>
          <w:rFonts w:asciiTheme="minorHAnsi" w:hAnsiTheme="minorHAnsi"/>
          <w:szCs w:val="22"/>
        </w:rPr>
        <w:t>z czy innych usług badawczych i </w:t>
      </w:r>
      <w:r w:rsidRPr="00487C16">
        <w:rPr>
          <w:rFonts w:asciiTheme="minorHAnsi" w:hAnsiTheme="minorHAnsi"/>
          <w:szCs w:val="22"/>
        </w:rPr>
        <w:t>eksperckich na rzecz otoczenia, przy założeniu, że działanie to byłoby realizowane za pośrednictwem UŚ</w:t>
      </w:r>
      <w:r w:rsidR="006707B4" w:rsidRPr="00487C16">
        <w:rPr>
          <w:rFonts w:asciiTheme="minorHAnsi" w:hAnsiTheme="minorHAnsi"/>
          <w:color w:val="000000" w:themeColor="text1"/>
          <w:szCs w:val="22"/>
        </w:rPr>
        <w:t>:</w:t>
      </w:r>
    </w:p>
    <w:p w14:paraId="750B20C8" w14:textId="77777777" w:rsidR="004326EF" w:rsidRPr="004326EF" w:rsidRDefault="004326EF" w:rsidP="004D3ECC">
      <w:pPr>
        <w:pStyle w:val="Akapitzlist"/>
        <w:rPr>
          <w:rFonts w:asciiTheme="minorHAnsi" w:hAnsiTheme="minorHAnsi"/>
          <w:color w:val="000000" w:themeColor="text1"/>
          <w:szCs w:val="22"/>
        </w:rPr>
      </w:pPr>
    </w:p>
    <w:p w14:paraId="0A89AF06" w14:textId="5CF71456" w:rsidR="00E001FF" w:rsidRDefault="008A5CD7" w:rsidP="004D3ECC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color w:val="000000" w:themeColor="text1"/>
          <w:szCs w:val="22"/>
        </w:rPr>
      </w:pPr>
      <w:r>
        <w:rPr>
          <w:rFonts w:asciiTheme="minorHAnsi" w:hAnsiTheme="minorHAnsi"/>
          <w:color w:val="000000" w:themeColor="text1"/>
          <w:szCs w:val="22"/>
        </w:rPr>
        <w:t>Inne znaczące osiągnięcia:</w:t>
      </w:r>
    </w:p>
    <w:p w14:paraId="1AB0037E" w14:textId="77777777" w:rsidR="00E001FF" w:rsidRPr="00E001FF" w:rsidRDefault="00E001FF" w:rsidP="00E001FF">
      <w:pPr>
        <w:pStyle w:val="Akapitzlist"/>
        <w:rPr>
          <w:rFonts w:asciiTheme="minorHAnsi" w:hAnsiTheme="minorHAnsi"/>
          <w:color w:val="000000" w:themeColor="text1"/>
          <w:szCs w:val="22"/>
        </w:rPr>
      </w:pPr>
    </w:p>
    <w:p w14:paraId="0DD40AD3" w14:textId="00144DC1" w:rsidR="00E001FF" w:rsidRPr="00E001FF" w:rsidRDefault="00E001FF" w:rsidP="00E001FF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Theme="minorHAnsi" w:hAnsiTheme="minorHAnsi"/>
          <w:b/>
          <w:color w:val="000000" w:themeColor="text1"/>
        </w:rPr>
      </w:pPr>
      <w:r w:rsidRPr="00E001FF">
        <w:rPr>
          <w:rFonts w:asciiTheme="minorHAnsi" w:hAnsiTheme="minorHAnsi"/>
          <w:b/>
          <w:color w:val="000000" w:themeColor="text1"/>
        </w:rPr>
        <w:t>Załącznik:</w:t>
      </w:r>
    </w:p>
    <w:p w14:paraId="0FE50AA2" w14:textId="34B18AE5" w:rsidR="00E001FF" w:rsidRPr="00E001FF" w:rsidRDefault="00E001FF" w:rsidP="00E001FF">
      <w:pPr>
        <w:ind w:left="360"/>
        <w:rPr>
          <w:rFonts w:asciiTheme="minorHAnsi" w:hAnsiTheme="minorHAnsi"/>
          <w:color w:val="000000" w:themeColor="text1"/>
        </w:rPr>
      </w:pPr>
      <w:r w:rsidRPr="00E001FF">
        <w:rPr>
          <w:rFonts w:asciiTheme="minorHAnsi" w:hAnsiTheme="minorHAnsi"/>
          <w:color w:val="000000" w:themeColor="text1"/>
        </w:rPr>
        <w:t>Kalkulacja do Wniosku o podjęcie działalności badawczej finansowanej z rezerwy Dziekana.</w:t>
      </w:r>
    </w:p>
    <w:p w14:paraId="69C920A7" w14:textId="77777777" w:rsidR="008A5CD7" w:rsidRPr="008A5CD7" w:rsidRDefault="008A5CD7" w:rsidP="008A5CD7">
      <w:pPr>
        <w:pStyle w:val="Akapitzlist"/>
        <w:rPr>
          <w:rFonts w:asciiTheme="minorHAnsi" w:hAnsiTheme="minorHAnsi"/>
          <w:color w:val="000000" w:themeColor="text1"/>
          <w:szCs w:val="22"/>
        </w:rPr>
      </w:pPr>
    </w:p>
    <w:p w14:paraId="498FDEC1" w14:textId="531193B0" w:rsidR="008A5CD7" w:rsidRDefault="008A5CD7" w:rsidP="008A5CD7">
      <w:pPr>
        <w:jc w:val="right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…..……………………………..</w:t>
      </w:r>
    </w:p>
    <w:p w14:paraId="2F61692E" w14:textId="206EA856" w:rsidR="008A5CD7" w:rsidRDefault="008A5CD7" w:rsidP="008A5CD7">
      <w:pPr>
        <w:ind w:left="6804"/>
        <w:jc w:val="center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Podpis Wnioskodawcy</w:t>
      </w:r>
    </w:p>
    <w:p w14:paraId="470CE619" w14:textId="77777777" w:rsidR="008A5CD7" w:rsidRDefault="008A5CD7" w:rsidP="008A5CD7">
      <w:pPr>
        <w:jc w:val="both"/>
        <w:rPr>
          <w:rFonts w:asciiTheme="minorHAnsi" w:hAnsiTheme="minorHAnsi"/>
          <w:color w:val="000000" w:themeColor="text1"/>
        </w:rPr>
      </w:pPr>
    </w:p>
    <w:p w14:paraId="455F082B" w14:textId="77777777" w:rsidR="008A5CD7" w:rsidRPr="008A5CD7" w:rsidRDefault="008A5CD7" w:rsidP="008A5CD7">
      <w:pPr>
        <w:spacing w:line="360" w:lineRule="auto"/>
        <w:jc w:val="both"/>
        <w:rPr>
          <w:rFonts w:asciiTheme="minorHAnsi" w:hAnsiTheme="minorHAnsi"/>
          <w:color w:val="000000" w:themeColor="text1"/>
          <w:szCs w:val="22"/>
        </w:rPr>
      </w:pPr>
    </w:p>
    <w:p w14:paraId="02493671" w14:textId="57BAD5F7" w:rsidR="006707B4" w:rsidRPr="00354A73" w:rsidRDefault="006707B4" w:rsidP="009C511A">
      <w:pPr>
        <w:pStyle w:val="Akapitzlist"/>
        <w:ind w:left="0"/>
        <w:jc w:val="both"/>
        <w:rPr>
          <w:rFonts w:asciiTheme="minorHAnsi" w:hAnsiTheme="minorHAnsi"/>
          <w:color w:val="000000" w:themeColor="text1"/>
        </w:rPr>
      </w:pPr>
    </w:p>
    <w:p w14:paraId="63079721" w14:textId="76D8D824" w:rsidR="006707B4" w:rsidRPr="00354A73" w:rsidRDefault="006707B4" w:rsidP="009C511A">
      <w:pPr>
        <w:pStyle w:val="Akapitzlist"/>
        <w:ind w:left="0"/>
        <w:jc w:val="both"/>
        <w:rPr>
          <w:rFonts w:asciiTheme="minorHAnsi" w:hAnsiTheme="minorHAnsi"/>
          <w:color w:val="000000" w:themeColor="text1"/>
        </w:rPr>
      </w:pPr>
    </w:p>
    <w:p w14:paraId="77E8E658" w14:textId="504525E6" w:rsidR="006707B4" w:rsidRPr="00AF0751" w:rsidRDefault="003636A6" w:rsidP="00E001FF">
      <w:pPr>
        <w:pStyle w:val="Akapitzlist"/>
        <w:numPr>
          <w:ilvl w:val="0"/>
          <w:numId w:val="30"/>
        </w:numPr>
        <w:jc w:val="both"/>
        <w:rPr>
          <w:rFonts w:asciiTheme="minorHAnsi" w:hAnsiTheme="minorHAnsi"/>
          <w:b/>
          <w:color w:val="000000" w:themeColor="text1"/>
        </w:rPr>
      </w:pPr>
      <w:r w:rsidRPr="00AF0751">
        <w:rPr>
          <w:rFonts w:asciiTheme="minorHAnsi" w:hAnsiTheme="minorHAnsi"/>
          <w:b/>
          <w:color w:val="000000" w:themeColor="text1"/>
        </w:rPr>
        <w:t>D</w:t>
      </w:r>
      <w:r w:rsidR="00BE6EF7">
        <w:rPr>
          <w:rFonts w:asciiTheme="minorHAnsi" w:hAnsiTheme="minorHAnsi"/>
          <w:b/>
          <w:color w:val="000000" w:themeColor="text1"/>
        </w:rPr>
        <w:t>ecyzja Dziekana</w:t>
      </w:r>
      <w:r w:rsidR="007A16CB">
        <w:rPr>
          <w:rFonts w:asciiTheme="minorHAnsi" w:hAnsiTheme="minorHAnsi"/>
          <w:b/>
          <w:color w:val="000000" w:themeColor="text1"/>
        </w:rPr>
        <w:t>:</w:t>
      </w:r>
    </w:p>
    <w:p w14:paraId="349C0CF8" w14:textId="1AE4822E" w:rsidR="00D208FF" w:rsidRPr="00354A73" w:rsidRDefault="00D208FF" w:rsidP="009C511A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/>
          <w:color w:val="000000" w:themeColor="text1"/>
        </w:rPr>
      </w:pPr>
      <w:r w:rsidRPr="00354A73">
        <w:rPr>
          <w:rFonts w:asciiTheme="minorHAnsi" w:hAnsiTheme="minorHAnsi"/>
          <w:color w:val="000000" w:themeColor="text1"/>
        </w:rPr>
        <w:tab/>
        <w:t xml:space="preserve"> </w:t>
      </w:r>
    </w:p>
    <w:p w14:paraId="74FD71AB" w14:textId="77777777" w:rsidR="006707B4" w:rsidRPr="00354A73" w:rsidRDefault="006707B4" w:rsidP="009C511A">
      <w:pPr>
        <w:jc w:val="both"/>
        <w:rPr>
          <w:rFonts w:asciiTheme="minorHAnsi" w:hAnsiTheme="minorHAnsi"/>
          <w:color w:val="000000" w:themeColor="text1"/>
        </w:rPr>
      </w:pPr>
      <w:r w:rsidRPr="00354A73">
        <w:rPr>
          <w:rFonts w:asciiTheme="minorHAnsi" w:hAnsiTheme="minorHAnsi"/>
          <w:color w:val="000000" w:themeColor="text1"/>
        </w:rPr>
        <w:t>………………………………………………………………………………………………………………………………………………..</w:t>
      </w:r>
    </w:p>
    <w:p w14:paraId="39FEAF92" w14:textId="77777777" w:rsidR="006707B4" w:rsidRPr="00354A73" w:rsidRDefault="006707B4" w:rsidP="009C511A">
      <w:pPr>
        <w:jc w:val="both"/>
        <w:rPr>
          <w:rFonts w:asciiTheme="minorHAnsi" w:hAnsiTheme="minorHAnsi"/>
          <w:color w:val="000000" w:themeColor="text1"/>
        </w:rPr>
      </w:pPr>
      <w:r w:rsidRPr="00354A73">
        <w:rPr>
          <w:rFonts w:asciiTheme="minorHAnsi" w:hAnsiTheme="minorHAnsi"/>
          <w:color w:val="000000" w:themeColor="text1"/>
        </w:rPr>
        <w:t>………………………………………………………………………………………………………………………………………………..</w:t>
      </w:r>
    </w:p>
    <w:p w14:paraId="7AA25704" w14:textId="77777777" w:rsidR="006707B4" w:rsidRPr="00354A73" w:rsidRDefault="006707B4" w:rsidP="009C511A">
      <w:pPr>
        <w:jc w:val="both"/>
        <w:rPr>
          <w:rFonts w:asciiTheme="minorHAnsi" w:hAnsiTheme="minorHAnsi"/>
          <w:color w:val="000000" w:themeColor="text1"/>
        </w:rPr>
      </w:pPr>
      <w:r w:rsidRPr="00354A73">
        <w:rPr>
          <w:rFonts w:asciiTheme="minorHAnsi" w:hAnsiTheme="minorHAnsi"/>
          <w:color w:val="000000" w:themeColor="text1"/>
        </w:rPr>
        <w:t>………………………………………………………………………………………………………………………………………………..</w:t>
      </w:r>
    </w:p>
    <w:p w14:paraId="72522087" w14:textId="77777777" w:rsidR="006707B4" w:rsidRPr="00354A73" w:rsidRDefault="006707B4" w:rsidP="009C511A">
      <w:pPr>
        <w:jc w:val="both"/>
        <w:rPr>
          <w:rFonts w:asciiTheme="minorHAnsi" w:hAnsiTheme="minorHAnsi"/>
          <w:color w:val="000000" w:themeColor="text1"/>
        </w:rPr>
      </w:pPr>
      <w:r w:rsidRPr="00354A73">
        <w:rPr>
          <w:rFonts w:asciiTheme="minorHAnsi" w:hAnsiTheme="minorHAnsi"/>
          <w:color w:val="000000" w:themeColor="text1"/>
        </w:rPr>
        <w:t>………………………………………………………………………………………………………………………………………………..</w:t>
      </w:r>
    </w:p>
    <w:p w14:paraId="53B6C43E" w14:textId="77777777" w:rsidR="006707B4" w:rsidRPr="00354A73" w:rsidRDefault="006707B4" w:rsidP="009C511A">
      <w:pPr>
        <w:jc w:val="both"/>
        <w:rPr>
          <w:rFonts w:asciiTheme="minorHAnsi" w:hAnsiTheme="minorHAnsi"/>
          <w:color w:val="000000" w:themeColor="text1"/>
        </w:rPr>
      </w:pPr>
      <w:r w:rsidRPr="00354A73">
        <w:rPr>
          <w:rFonts w:asciiTheme="minorHAnsi" w:hAnsiTheme="minorHAnsi"/>
          <w:color w:val="000000" w:themeColor="text1"/>
        </w:rPr>
        <w:t>………………………………………………………………………………………………………………………………………………..</w:t>
      </w:r>
    </w:p>
    <w:p w14:paraId="25935943" w14:textId="77777777" w:rsidR="006707B4" w:rsidRPr="00354A73" w:rsidRDefault="006707B4" w:rsidP="009C511A">
      <w:pPr>
        <w:jc w:val="both"/>
        <w:rPr>
          <w:rFonts w:asciiTheme="minorHAnsi" w:hAnsiTheme="minorHAnsi"/>
          <w:color w:val="000000" w:themeColor="text1"/>
        </w:rPr>
      </w:pPr>
      <w:r w:rsidRPr="00354A73">
        <w:rPr>
          <w:rFonts w:asciiTheme="minorHAnsi" w:hAnsiTheme="minorHAnsi"/>
          <w:color w:val="000000" w:themeColor="text1"/>
        </w:rPr>
        <w:t>………………………………………………………………………………………………………………………………………………..</w:t>
      </w:r>
    </w:p>
    <w:p w14:paraId="1A14EBE0" w14:textId="77777777" w:rsidR="004D3ECC" w:rsidRPr="00354A73" w:rsidRDefault="004D3ECC" w:rsidP="004D3ECC">
      <w:pPr>
        <w:jc w:val="both"/>
        <w:rPr>
          <w:rFonts w:asciiTheme="minorHAnsi" w:hAnsiTheme="minorHAnsi"/>
          <w:color w:val="000000" w:themeColor="text1"/>
        </w:rPr>
      </w:pPr>
      <w:r w:rsidRPr="00354A73">
        <w:rPr>
          <w:rFonts w:asciiTheme="minorHAnsi" w:hAnsiTheme="minorHAnsi"/>
          <w:color w:val="000000" w:themeColor="text1"/>
        </w:rPr>
        <w:t>………………………………………………………………………………………………………………………………………………..</w:t>
      </w:r>
    </w:p>
    <w:p w14:paraId="2FA9C2CC" w14:textId="77777777" w:rsidR="004D3ECC" w:rsidRPr="00354A73" w:rsidRDefault="004D3ECC" w:rsidP="004D3ECC">
      <w:pPr>
        <w:jc w:val="both"/>
        <w:rPr>
          <w:rFonts w:asciiTheme="minorHAnsi" w:hAnsiTheme="minorHAnsi"/>
          <w:color w:val="000000" w:themeColor="text1"/>
        </w:rPr>
      </w:pPr>
      <w:r w:rsidRPr="00354A73">
        <w:rPr>
          <w:rFonts w:asciiTheme="minorHAnsi" w:hAnsiTheme="minorHAnsi"/>
          <w:color w:val="000000" w:themeColor="text1"/>
        </w:rPr>
        <w:t>………………………………………………………………………………………………………………………………………………..</w:t>
      </w:r>
    </w:p>
    <w:p w14:paraId="1EA2DE75" w14:textId="77777777" w:rsidR="004D3ECC" w:rsidRPr="00354A73" w:rsidRDefault="004D3ECC" w:rsidP="004D3ECC">
      <w:pPr>
        <w:jc w:val="both"/>
        <w:rPr>
          <w:rFonts w:asciiTheme="minorHAnsi" w:hAnsiTheme="minorHAnsi"/>
          <w:color w:val="000000" w:themeColor="text1"/>
        </w:rPr>
      </w:pPr>
      <w:r w:rsidRPr="00354A73">
        <w:rPr>
          <w:rFonts w:asciiTheme="minorHAnsi" w:hAnsiTheme="minorHAnsi"/>
          <w:color w:val="000000" w:themeColor="text1"/>
        </w:rPr>
        <w:t>………………………………………………………………………………………………………………………………………………..</w:t>
      </w:r>
    </w:p>
    <w:p w14:paraId="693CF9E1" w14:textId="77777777" w:rsidR="004D3ECC" w:rsidRPr="00354A73" w:rsidRDefault="004D3ECC" w:rsidP="004D3ECC">
      <w:pPr>
        <w:jc w:val="both"/>
        <w:rPr>
          <w:rFonts w:asciiTheme="minorHAnsi" w:hAnsiTheme="minorHAnsi"/>
          <w:color w:val="000000" w:themeColor="text1"/>
        </w:rPr>
      </w:pPr>
      <w:r w:rsidRPr="00354A73">
        <w:rPr>
          <w:rFonts w:asciiTheme="minorHAnsi" w:hAnsiTheme="minorHAnsi"/>
          <w:color w:val="000000" w:themeColor="text1"/>
        </w:rPr>
        <w:t>………………………………………………………………………………………………………………………………………………..</w:t>
      </w:r>
    </w:p>
    <w:p w14:paraId="634B2299" w14:textId="77777777" w:rsidR="004D3ECC" w:rsidRPr="00354A73" w:rsidRDefault="004D3ECC" w:rsidP="004D3ECC">
      <w:pPr>
        <w:jc w:val="both"/>
        <w:rPr>
          <w:rFonts w:asciiTheme="minorHAnsi" w:hAnsiTheme="minorHAnsi"/>
          <w:color w:val="000000" w:themeColor="text1"/>
        </w:rPr>
      </w:pPr>
      <w:r w:rsidRPr="00354A73">
        <w:rPr>
          <w:rFonts w:asciiTheme="minorHAnsi" w:hAnsiTheme="minorHAnsi"/>
          <w:color w:val="000000" w:themeColor="text1"/>
        </w:rPr>
        <w:t>………………………………………………………………………………………………………………………………………………..</w:t>
      </w:r>
    </w:p>
    <w:p w14:paraId="6A81070C" w14:textId="28238ECE" w:rsidR="00D208FF" w:rsidRDefault="00D208FF" w:rsidP="009C511A">
      <w:pPr>
        <w:jc w:val="both"/>
        <w:rPr>
          <w:rFonts w:asciiTheme="minorHAnsi" w:hAnsiTheme="minorHAnsi"/>
          <w:color w:val="000000" w:themeColor="text1"/>
        </w:rPr>
      </w:pPr>
    </w:p>
    <w:p w14:paraId="5051A1BD" w14:textId="66B6B2DD" w:rsidR="003636A6" w:rsidRDefault="003636A6" w:rsidP="009C511A">
      <w:pPr>
        <w:jc w:val="both"/>
        <w:rPr>
          <w:rFonts w:asciiTheme="minorHAnsi" w:hAnsiTheme="minorHAnsi"/>
          <w:color w:val="000000" w:themeColor="text1"/>
        </w:rPr>
      </w:pPr>
    </w:p>
    <w:p w14:paraId="09F8B502" w14:textId="2544D6B5" w:rsidR="003636A6" w:rsidRDefault="003636A6" w:rsidP="009C511A">
      <w:pPr>
        <w:jc w:val="both"/>
        <w:rPr>
          <w:rFonts w:asciiTheme="minorHAnsi" w:hAnsiTheme="minorHAnsi"/>
          <w:color w:val="000000" w:themeColor="text1"/>
        </w:rPr>
      </w:pPr>
    </w:p>
    <w:p w14:paraId="5CEDB472" w14:textId="26305953" w:rsidR="003636A6" w:rsidRDefault="003636A6" w:rsidP="009C511A">
      <w:pPr>
        <w:jc w:val="both"/>
        <w:rPr>
          <w:rFonts w:asciiTheme="minorHAnsi" w:hAnsiTheme="minorHAnsi"/>
          <w:color w:val="000000" w:themeColor="text1"/>
        </w:rPr>
      </w:pPr>
    </w:p>
    <w:p w14:paraId="27DF8BD0" w14:textId="45FD3A0B" w:rsidR="003636A6" w:rsidRDefault="001A770D" w:rsidP="001A770D">
      <w:pPr>
        <w:jc w:val="right"/>
        <w:rPr>
          <w:rFonts w:asciiTheme="minorHAnsi" w:hAnsiTheme="minorHAnsi"/>
          <w:color w:val="000000" w:themeColor="text1"/>
        </w:rPr>
      </w:pPr>
      <w:bookmarkStart w:id="6" w:name="_Hlk190253534"/>
      <w:r>
        <w:rPr>
          <w:rFonts w:asciiTheme="minorHAnsi" w:hAnsiTheme="minorHAnsi"/>
          <w:color w:val="000000" w:themeColor="text1"/>
        </w:rPr>
        <w:t>………………………………..</w:t>
      </w:r>
    </w:p>
    <w:p w14:paraId="7B31E49A" w14:textId="4B62F16E" w:rsidR="00C731D4" w:rsidRDefault="00F229A2" w:rsidP="007A16CB">
      <w:pPr>
        <w:ind w:left="6972"/>
        <w:jc w:val="center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Podpis </w:t>
      </w:r>
      <w:r w:rsidR="00474DB0">
        <w:rPr>
          <w:rFonts w:asciiTheme="minorHAnsi" w:hAnsiTheme="minorHAnsi"/>
          <w:color w:val="000000" w:themeColor="text1"/>
        </w:rPr>
        <w:t>Dziekana</w:t>
      </w:r>
    </w:p>
    <w:bookmarkEnd w:id="6"/>
    <w:p w14:paraId="7D18F1F6" w14:textId="41075BCF" w:rsidR="00C731D4" w:rsidRDefault="00C731D4" w:rsidP="009C511A">
      <w:pPr>
        <w:jc w:val="both"/>
        <w:rPr>
          <w:rFonts w:asciiTheme="minorHAnsi" w:hAnsiTheme="minorHAnsi"/>
          <w:color w:val="000000" w:themeColor="text1"/>
        </w:rPr>
      </w:pPr>
    </w:p>
    <w:p w14:paraId="5C35E50C" w14:textId="77777777" w:rsidR="00142EEC" w:rsidRDefault="00142EEC" w:rsidP="009C511A">
      <w:pPr>
        <w:jc w:val="both"/>
        <w:rPr>
          <w:rFonts w:asciiTheme="minorHAnsi" w:hAnsiTheme="minorHAnsi"/>
          <w:color w:val="000000" w:themeColor="text1"/>
        </w:rPr>
      </w:pPr>
    </w:p>
    <w:sectPr w:rsidR="00142EE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451E9" w16cex:dateUtc="2025-03-06T15:55:00Z"/>
  <w16cex:commentExtensible w16cex:durableId="2B7451FC" w16cex:dateUtc="2025-03-06T15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C19F5" w14:textId="77777777" w:rsidR="007F2DED" w:rsidRDefault="007F2DED" w:rsidP="00A065FA">
      <w:r>
        <w:separator/>
      </w:r>
    </w:p>
  </w:endnote>
  <w:endnote w:type="continuationSeparator" w:id="0">
    <w:p w14:paraId="1B886041" w14:textId="77777777" w:rsidR="007F2DED" w:rsidRDefault="007F2DED" w:rsidP="00A0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2872795"/>
      <w:docPartObj>
        <w:docPartGallery w:val="Page Numbers (Bottom of Page)"/>
        <w:docPartUnique/>
      </w:docPartObj>
    </w:sdtPr>
    <w:sdtEndPr/>
    <w:sdtContent>
      <w:p w14:paraId="70CCD4BE" w14:textId="220FD1FE" w:rsidR="00955A29" w:rsidRDefault="00955A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317">
          <w:rPr>
            <w:noProof/>
          </w:rPr>
          <w:t>2</w:t>
        </w:r>
        <w:r>
          <w:fldChar w:fldCharType="end"/>
        </w:r>
      </w:p>
    </w:sdtContent>
  </w:sdt>
  <w:p w14:paraId="0C82C6E6" w14:textId="77777777" w:rsidR="00955A29" w:rsidRDefault="00955A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BB08B" w14:textId="77777777" w:rsidR="007F2DED" w:rsidRDefault="007F2DED" w:rsidP="00A065FA">
      <w:r>
        <w:separator/>
      </w:r>
    </w:p>
  </w:footnote>
  <w:footnote w:type="continuationSeparator" w:id="0">
    <w:p w14:paraId="7EE689BA" w14:textId="77777777" w:rsidR="007F2DED" w:rsidRDefault="007F2DED" w:rsidP="00A065FA">
      <w:r>
        <w:continuationSeparator/>
      </w:r>
    </w:p>
  </w:footnote>
  <w:footnote w:id="1">
    <w:p w14:paraId="769F038D" w14:textId="3F9D60FD" w:rsidR="00D75281" w:rsidRPr="00D75281" w:rsidRDefault="00D75281">
      <w:pPr>
        <w:pStyle w:val="Tekstprzypisudolnego"/>
        <w:rPr>
          <w:rFonts w:asciiTheme="minorHAnsi" w:hAnsiTheme="minorHAnsi" w:cstheme="minorHAnsi"/>
        </w:rPr>
      </w:pPr>
      <w:r w:rsidRPr="00D75281">
        <w:rPr>
          <w:rStyle w:val="Odwoanieprzypisudolnego"/>
          <w:rFonts w:asciiTheme="minorHAnsi" w:hAnsiTheme="minorHAnsi" w:cstheme="minorHAnsi"/>
        </w:rPr>
        <w:footnoteRef/>
      </w:r>
      <w:r w:rsidRPr="00D75281">
        <w:rPr>
          <w:rFonts w:asciiTheme="minorHAnsi" w:hAnsiTheme="minorHAnsi" w:cstheme="minorHAnsi"/>
        </w:rPr>
        <w:t xml:space="preserve"> Może </w:t>
      </w:r>
      <w:r w:rsidR="00BD336A">
        <w:rPr>
          <w:rFonts w:asciiTheme="minorHAnsi" w:hAnsiTheme="minorHAnsi" w:cstheme="minorHAnsi"/>
        </w:rPr>
        <w:t>stanowić kryterium brane pod uwagę podczas podziału środków.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CB8AF" w14:textId="04408166" w:rsidR="00857A9E" w:rsidRPr="00857A9E" w:rsidRDefault="00857A9E" w:rsidP="00857A9E">
    <w:pPr>
      <w:jc w:val="both"/>
      <w:rPr>
        <w:rFonts w:asciiTheme="minorHAnsi" w:hAnsiTheme="minorHAnsi"/>
        <w:color w:val="000000" w:themeColor="text1"/>
        <w:sz w:val="20"/>
        <w:szCs w:val="20"/>
      </w:rPr>
    </w:pPr>
    <w:r w:rsidRPr="00857A9E">
      <w:rPr>
        <w:rFonts w:asciiTheme="minorHAnsi" w:hAnsiTheme="minorHAnsi"/>
        <w:b/>
        <w:color w:val="000000" w:themeColor="text1"/>
        <w:sz w:val="20"/>
        <w:szCs w:val="20"/>
      </w:rPr>
      <w:t>Załącznik 2.</w:t>
    </w:r>
    <w:r w:rsidRPr="00857A9E">
      <w:rPr>
        <w:rFonts w:asciiTheme="minorHAnsi" w:hAnsiTheme="minorHAnsi"/>
        <w:color w:val="000000" w:themeColor="text1"/>
        <w:sz w:val="20"/>
        <w:szCs w:val="20"/>
      </w:rPr>
      <w:t xml:space="preserve">  do Regulaminu organizacji, funkcjonowania i finansowania działalności badawczej pracowników dyscyplin naukowych Wydziału Nauk Społecznych Uniwersytetu Śląskiego w Katowicach z dn. …….2025r.</w:t>
    </w:r>
  </w:p>
  <w:p w14:paraId="04C6A8F7" w14:textId="77777777" w:rsidR="00857A9E" w:rsidRDefault="00857A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352F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B55029"/>
    <w:multiLevelType w:val="hybridMultilevel"/>
    <w:tmpl w:val="3F1C6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0075D"/>
    <w:multiLevelType w:val="hybridMultilevel"/>
    <w:tmpl w:val="30848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8216B"/>
    <w:multiLevelType w:val="hybridMultilevel"/>
    <w:tmpl w:val="BE542F44"/>
    <w:lvl w:ilvl="0" w:tplc="C1A42FB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22898"/>
    <w:multiLevelType w:val="hybridMultilevel"/>
    <w:tmpl w:val="30848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67B00"/>
    <w:multiLevelType w:val="hybridMultilevel"/>
    <w:tmpl w:val="30848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F68BC"/>
    <w:multiLevelType w:val="hybridMultilevel"/>
    <w:tmpl w:val="1BC6EAC0"/>
    <w:lvl w:ilvl="0" w:tplc="32E61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9B56FF"/>
    <w:multiLevelType w:val="hybridMultilevel"/>
    <w:tmpl w:val="AF2A79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1735B"/>
    <w:multiLevelType w:val="hybridMultilevel"/>
    <w:tmpl w:val="5B30C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257C4"/>
    <w:multiLevelType w:val="hybridMultilevel"/>
    <w:tmpl w:val="A9522214"/>
    <w:lvl w:ilvl="0" w:tplc="C2B6533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21BC0"/>
    <w:multiLevelType w:val="hybridMultilevel"/>
    <w:tmpl w:val="AECC66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57357"/>
    <w:multiLevelType w:val="hybridMultilevel"/>
    <w:tmpl w:val="71764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888170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90C27"/>
    <w:multiLevelType w:val="hybridMultilevel"/>
    <w:tmpl w:val="C7F48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25636"/>
    <w:multiLevelType w:val="hybridMultilevel"/>
    <w:tmpl w:val="47B68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B6E5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BC3E2A"/>
    <w:multiLevelType w:val="hybridMultilevel"/>
    <w:tmpl w:val="4C609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6EF634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F27B1"/>
    <w:multiLevelType w:val="hybridMultilevel"/>
    <w:tmpl w:val="96363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526000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0430C"/>
    <w:multiLevelType w:val="hybridMultilevel"/>
    <w:tmpl w:val="314ED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15D7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AF72EEB"/>
    <w:multiLevelType w:val="hybridMultilevel"/>
    <w:tmpl w:val="67FEEB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A176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41617A4"/>
    <w:multiLevelType w:val="hybridMultilevel"/>
    <w:tmpl w:val="59CC5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26251"/>
    <w:multiLevelType w:val="hybridMultilevel"/>
    <w:tmpl w:val="38102518"/>
    <w:lvl w:ilvl="0" w:tplc="6DE67D2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D204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61C1D4A"/>
    <w:multiLevelType w:val="hybridMultilevel"/>
    <w:tmpl w:val="5802A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615E75"/>
    <w:multiLevelType w:val="multilevel"/>
    <w:tmpl w:val="040C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6" w15:restartNumberingAfterBreak="0">
    <w:nsid w:val="6C025573"/>
    <w:multiLevelType w:val="hybridMultilevel"/>
    <w:tmpl w:val="988E12B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264C1E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C0C5C"/>
    <w:multiLevelType w:val="hybridMultilevel"/>
    <w:tmpl w:val="0ACA5262"/>
    <w:lvl w:ilvl="0" w:tplc="A89E3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84FB1"/>
    <w:multiLevelType w:val="hybridMultilevel"/>
    <w:tmpl w:val="EFCE78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F1606"/>
    <w:multiLevelType w:val="hybridMultilevel"/>
    <w:tmpl w:val="C3EE2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25"/>
  </w:num>
  <w:num w:numId="4">
    <w:abstractNumId w:val="20"/>
  </w:num>
  <w:num w:numId="5">
    <w:abstractNumId w:val="0"/>
  </w:num>
  <w:num w:numId="6">
    <w:abstractNumId w:val="14"/>
  </w:num>
  <w:num w:numId="7">
    <w:abstractNumId w:val="23"/>
  </w:num>
  <w:num w:numId="8">
    <w:abstractNumId w:val="29"/>
  </w:num>
  <w:num w:numId="9">
    <w:abstractNumId w:val="21"/>
  </w:num>
  <w:num w:numId="10">
    <w:abstractNumId w:val="13"/>
  </w:num>
  <w:num w:numId="11">
    <w:abstractNumId w:val="6"/>
  </w:num>
  <w:num w:numId="12">
    <w:abstractNumId w:val="15"/>
  </w:num>
  <w:num w:numId="13">
    <w:abstractNumId w:val="16"/>
  </w:num>
  <w:num w:numId="14">
    <w:abstractNumId w:val="11"/>
  </w:num>
  <w:num w:numId="15">
    <w:abstractNumId w:val="5"/>
  </w:num>
  <w:num w:numId="16">
    <w:abstractNumId w:val="4"/>
  </w:num>
  <w:num w:numId="17">
    <w:abstractNumId w:val="1"/>
  </w:num>
  <w:num w:numId="18">
    <w:abstractNumId w:val="12"/>
  </w:num>
  <w:num w:numId="19">
    <w:abstractNumId w:val="26"/>
  </w:num>
  <w:num w:numId="20">
    <w:abstractNumId w:val="3"/>
  </w:num>
  <w:num w:numId="21">
    <w:abstractNumId w:val="9"/>
  </w:num>
  <w:num w:numId="22">
    <w:abstractNumId w:val="7"/>
  </w:num>
  <w:num w:numId="23">
    <w:abstractNumId w:val="17"/>
  </w:num>
  <w:num w:numId="24">
    <w:abstractNumId w:val="2"/>
  </w:num>
  <w:num w:numId="25">
    <w:abstractNumId w:val="19"/>
  </w:num>
  <w:num w:numId="26">
    <w:abstractNumId w:val="24"/>
  </w:num>
  <w:num w:numId="27">
    <w:abstractNumId w:val="22"/>
  </w:num>
  <w:num w:numId="28">
    <w:abstractNumId w:val="8"/>
  </w:num>
  <w:num w:numId="29">
    <w:abstractNumId w:val="10"/>
  </w:num>
  <w:num w:numId="30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Ł.J.">
    <w15:presenceInfo w15:providerId="None" w15:userId="Ł.J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2AE"/>
    <w:rsid w:val="00002E58"/>
    <w:rsid w:val="00016746"/>
    <w:rsid w:val="00020388"/>
    <w:rsid w:val="00023DE6"/>
    <w:rsid w:val="00026C66"/>
    <w:rsid w:val="00030598"/>
    <w:rsid w:val="00045151"/>
    <w:rsid w:val="00047A7C"/>
    <w:rsid w:val="00053DB1"/>
    <w:rsid w:val="000568EA"/>
    <w:rsid w:val="00076720"/>
    <w:rsid w:val="00085441"/>
    <w:rsid w:val="00085608"/>
    <w:rsid w:val="00093857"/>
    <w:rsid w:val="000979DC"/>
    <w:rsid w:val="000C0758"/>
    <w:rsid w:val="000D11F5"/>
    <w:rsid w:val="000D212B"/>
    <w:rsid w:val="000F220B"/>
    <w:rsid w:val="000F45AE"/>
    <w:rsid w:val="001010F8"/>
    <w:rsid w:val="001071DE"/>
    <w:rsid w:val="001144DE"/>
    <w:rsid w:val="00114BC8"/>
    <w:rsid w:val="001415A5"/>
    <w:rsid w:val="00142EEC"/>
    <w:rsid w:val="0014516E"/>
    <w:rsid w:val="00150A31"/>
    <w:rsid w:val="001703A8"/>
    <w:rsid w:val="00171B24"/>
    <w:rsid w:val="001760C4"/>
    <w:rsid w:val="001928E8"/>
    <w:rsid w:val="001A119C"/>
    <w:rsid w:val="001A770D"/>
    <w:rsid w:val="001A7B05"/>
    <w:rsid w:val="001A7DB7"/>
    <w:rsid w:val="001B0997"/>
    <w:rsid w:val="001C40F4"/>
    <w:rsid w:val="001D5341"/>
    <w:rsid w:val="001D672C"/>
    <w:rsid w:val="001F4CD5"/>
    <w:rsid w:val="001F592E"/>
    <w:rsid w:val="00203FBA"/>
    <w:rsid w:val="00207DBF"/>
    <w:rsid w:val="002160FA"/>
    <w:rsid w:val="00223FA7"/>
    <w:rsid w:val="0022644F"/>
    <w:rsid w:val="00235CD6"/>
    <w:rsid w:val="002416CD"/>
    <w:rsid w:val="00245807"/>
    <w:rsid w:val="002653CD"/>
    <w:rsid w:val="00281F68"/>
    <w:rsid w:val="00283103"/>
    <w:rsid w:val="0029376B"/>
    <w:rsid w:val="002A2CD4"/>
    <w:rsid w:val="002A6B5A"/>
    <w:rsid w:val="002B18D9"/>
    <w:rsid w:val="002B2EAF"/>
    <w:rsid w:val="002B4514"/>
    <w:rsid w:val="002C380C"/>
    <w:rsid w:val="002E4057"/>
    <w:rsid w:val="002E5223"/>
    <w:rsid w:val="002E722D"/>
    <w:rsid w:val="002F443D"/>
    <w:rsid w:val="003002E7"/>
    <w:rsid w:val="00310A7B"/>
    <w:rsid w:val="003141C1"/>
    <w:rsid w:val="00327AA4"/>
    <w:rsid w:val="003305CB"/>
    <w:rsid w:val="0033086A"/>
    <w:rsid w:val="00335450"/>
    <w:rsid w:val="003406A4"/>
    <w:rsid w:val="00342536"/>
    <w:rsid w:val="003455EA"/>
    <w:rsid w:val="00347412"/>
    <w:rsid w:val="003525F5"/>
    <w:rsid w:val="00354A73"/>
    <w:rsid w:val="0036315A"/>
    <w:rsid w:val="0036343D"/>
    <w:rsid w:val="003636A6"/>
    <w:rsid w:val="003A13DA"/>
    <w:rsid w:val="003A747C"/>
    <w:rsid w:val="003B0094"/>
    <w:rsid w:val="003C3D2C"/>
    <w:rsid w:val="003D000F"/>
    <w:rsid w:val="003D226A"/>
    <w:rsid w:val="003D2B2E"/>
    <w:rsid w:val="003E2D1C"/>
    <w:rsid w:val="003E3A79"/>
    <w:rsid w:val="003E5B9A"/>
    <w:rsid w:val="003F34C0"/>
    <w:rsid w:val="0040001E"/>
    <w:rsid w:val="00416DCF"/>
    <w:rsid w:val="004326EF"/>
    <w:rsid w:val="0043583C"/>
    <w:rsid w:val="0044174C"/>
    <w:rsid w:val="00465BD1"/>
    <w:rsid w:val="00465E3F"/>
    <w:rsid w:val="00474DB0"/>
    <w:rsid w:val="004848AB"/>
    <w:rsid w:val="00487C16"/>
    <w:rsid w:val="00487EED"/>
    <w:rsid w:val="004901F9"/>
    <w:rsid w:val="004973E1"/>
    <w:rsid w:val="004A25B6"/>
    <w:rsid w:val="004B43B0"/>
    <w:rsid w:val="004B6891"/>
    <w:rsid w:val="004C0FD5"/>
    <w:rsid w:val="004C1E32"/>
    <w:rsid w:val="004D1517"/>
    <w:rsid w:val="004D3ECC"/>
    <w:rsid w:val="004D4AF2"/>
    <w:rsid w:val="004D4CA3"/>
    <w:rsid w:val="004D63EC"/>
    <w:rsid w:val="004E64BC"/>
    <w:rsid w:val="004E7DFE"/>
    <w:rsid w:val="004F75C4"/>
    <w:rsid w:val="00502C30"/>
    <w:rsid w:val="005030D1"/>
    <w:rsid w:val="00524AD6"/>
    <w:rsid w:val="005414DF"/>
    <w:rsid w:val="00541743"/>
    <w:rsid w:val="005435D6"/>
    <w:rsid w:val="00547269"/>
    <w:rsid w:val="00560A6E"/>
    <w:rsid w:val="00573474"/>
    <w:rsid w:val="00577F53"/>
    <w:rsid w:val="005818BE"/>
    <w:rsid w:val="00586839"/>
    <w:rsid w:val="005932AE"/>
    <w:rsid w:val="005A1269"/>
    <w:rsid w:val="005A142B"/>
    <w:rsid w:val="005A182D"/>
    <w:rsid w:val="005A409D"/>
    <w:rsid w:val="005B0375"/>
    <w:rsid w:val="005B42D4"/>
    <w:rsid w:val="005C5630"/>
    <w:rsid w:val="005D3EF2"/>
    <w:rsid w:val="00601574"/>
    <w:rsid w:val="00601624"/>
    <w:rsid w:val="00611B1C"/>
    <w:rsid w:val="006120FB"/>
    <w:rsid w:val="0062732D"/>
    <w:rsid w:val="0064231A"/>
    <w:rsid w:val="0064695D"/>
    <w:rsid w:val="0066574E"/>
    <w:rsid w:val="00667AB2"/>
    <w:rsid w:val="0067010A"/>
    <w:rsid w:val="006707B4"/>
    <w:rsid w:val="00676733"/>
    <w:rsid w:val="006A2754"/>
    <w:rsid w:val="006A487A"/>
    <w:rsid w:val="006A5182"/>
    <w:rsid w:val="006B5003"/>
    <w:rsid w:val="006C4945"/>
    <w:rsid w:val="006C5C20"/>
    <w:rsid w:val="006E22AC"/>
    <w:rsid w:val="006E5107"/>
    <w:rsid w:val="006F4DB9"/>
    <w:rsid w:val="00704A8B"/>
    <w:rsid w:val="00730AE5"/>
    <w:rsid w:val="007343DB"/>
    <w:rsid w:val="00734955"/>
    <w:rsid w:val="00735C4E"/>
    <w:rsid w:val="0075132F"/>
    <w:rsid w:val="0075676B"/>
    <w:rsid w:val="007707E4"/>
    <w:rsid w:val="00786EDC"/>
    <w:rsid w:val="00793943"/>
    <w:rsid w:val="007A16CB"/>
    <w:rsid w:val="007A1891"/>
    <w:rsid w:val="007A7A42"/>
    <w:rsid w:val="007B115E"/>
    <w:rsid w:val="007E31B4"/>
    <w:rsid w:val="007E5F38"/>
    <w:rsid w:val="007E6810"/>
    <w:rsid w:val="007F0F82"/>
    <w:rsid w:val="007F2DED"/>
    <w:rsid w:val="007F2E7F"/>
    <w:rsid w:val="007F50CF"/>
    <w:rsid w:val="00800AF6"/>
    <w:rsid w:val="00802B2B"/>
    <w:rsid w:val="0081004A"/>
    <w:rsid w:val="00820F12"/>
    <w:rsid w:val="00827191"/>
    <w:rsid w:val="0084306A"/>
    <w:rsid w:val="00846446"/>
    <w:rsid w:val="00856EB2"/>
    <w:rsid w:val="00857A9E"/>
    <w:rsid w:val="0088691D"/>
    <w:rsid w:val="00893E4E"/>
    <w:rsid w:val="008A387F"/>
    <w:rsid w:val="008A50FC"/>
    <w:rsid w:val="008A5CD7"/>
    <w:rsid w:val="008C3ECE"/>
    <w:rsid w:val="008D69C5"/>
    <w:rsid w:val="008E575B"/>
    <w:rsid w:val="008E5B42"/>
    <w:rsid w:val="008F5C2F"/>
    <w:rsid w:val="00902BB4"/>
    <w:rsid w:val="009059C4"/>
    <w:rsid w:val="00905F61"/>
    <w:rsid w:val="0093127E"/>
    <w:rsid w:val="00931930"/>
    <w:rsid w:val="00947139"/>
    <w:rsid w:val="00955A29"/>
    <w:rsid w:val="00965806"/>
    <w:rsid w:val="00977558"/>
    <w:rsid w:val="00985201"/>
    <w:rsid w:val="009853C7"/>
    <w:rsid w:val="00985D49"/>
    <w:rsid w:val="00996FDF"/>
    <w:rsid w:val="009B7191"/>
    <w:rsid w:val="009C0C15"/>
    <w:rsid w:val="009C3ADE"/>
    <w:rsid w:val="009C511A"/>
    <w:rsid w:val="009C6821"/>
    <w:rsid w:val="009D374F"/>
    <w:rsid w:val="009E5B79"/>
    <w:rsid w:val="009F1D1F"/>
    <w:rsid w:val="00A065FA"/>
    <w:rsid w:val="00A1476F"/>
    <w:rsid w:val="00A17725"/>
    <w:rsid w:val="00A17D39"/>
    <w:rsid w:val="00A32D23"/>
    <w:rsid w:val="00A339DF"/>
    <w:rsid w:val="00A37EB2"/>
    <w:rsid w:val="00A40B9C"/>
    <w:rsid w:val="00A477A6"/>
    <w:rsid w:val="00A60820"/>
    <w:rsid w:val="00A72D16"/>
    <w:rsid w:val="00A7418E"/>
    <w:rsid w:val="00A74666"/>
    <w:rsid w:val="00A76729"/>
    <w:rsid w:val="00A7724C"/>
    <w:rsid w:val="00A81EB9"/>
    <w:rsid w:val="00A906B4"/>
    <w:rsid w:val="00AB376B"/>
    <w:rsid w:val="00AB76B2"/>
    <w:rsid w:val="00AC7714"/>
    <w:rsid w:val="00AC7A4E"/>
    <w:rsid w:val="00AD0055"/>
    <w:rsid w:val="00AE05C1"/>
    <w:rsid w:val="00AE13EE"/>
    <w:rsid w:val="00AE71F6"/>
    <w:rsid w:val="00AF0751"/>
    <w:rsid w:val="00B350D5"/>
    <w:rsid w:val="00B37B7C"/>
    <w:rsid w:val="00B640E0"/>
    <w:rsid w:val="00B82BF1"/>
    <w:rsid w:val="00B92913"/>
    <w:rsid w:val="00B9332D"/>
    <w:rsid w:val="00BC4BD6"/>
    <w:rsid w:val="00BD336A"/>
    <w:rsid w:val="00BD64C4"/>
    <w:rsid w:val="00BD76E9"/>
    <w:rsid w:val="00BE6EF7"/>
    <w:rsid w:val="00BF4249"/>
    <w:rsid w:val="00BF73D7"/>
    <w:rsid w:val="00C00B4D"/>
    <w:rsid w:val="00C11391"/>
    <w:rsid w:val="00C115A8"/>
    <w:rsid w:val="00C12F4D"/>
    <w:rsid w:val="00C13B0B"/>
    <w:rsid w:val="00C315CF"/>
    <w:rsid w:val="00C316D4"/>
    <w:rsid w:val="00C3485C"/>
    <w:rsid w:val="00C41825"/>
    <w:rsid w:val="00C4258C"/>
    <w:rsid w:val="00C62680"/>
    <w:rsid w:val="00C67F17"/>
    <w:rsid w:val="00C731D4"/>
    <w:rsid w:val="00C7730D"/>
    <w:rsid w:val="00C861D0"/>
    <w:rsid w:val="00C9278B"/>
    <w:rsid w:val="00C97A3D"/>
    <w:rsid w:val="00CA4E68"/>
    <w:rsid w:val="00CA7539"/>
    <w:rsid w:val="00CB67C0"/>
    <w:rsid w:val="00CB7939"/>
    <w:rsid w:val="00CC3F13"/>
    <w:rsid w:val="00CC4D4D"/>
    <w:rsid w:val="00CD0127"/>
    <w:rsid w:val="00CD1A06"/>
    <w:rsid w:val="00CD4458"/>
    <w:rsid w:val="00CF1705"/>
    <w:rsid w:val="00D022BB"/>
    <w:rsid w:val="00D03193"/>
    <w:rsid w:val="00D04608"/>
    <w:rsid w:val="00D0637D"/>
    <w:rsid w:val="00D11C61"/>
    <w:rsid w:val="00D1218B"/>
    <w:rsid w:val="00D150E9"/>
    <w:rsid w:val="00D16953"/>
    <w:rsid w:val="00D208FF"/>
    <w:rsid w:val="00D27FEB"/>
    <w:rsid w:val="00D4752B"/>
    <w:rsid w:val="00D62306"/>
    <w:rsid w:val="00D62317"/>
    <w:rsid w:val="00D71177"/>
    <w:rsid w:val="00D75281"/>
    <w:rsid w:val="00D76FFE"/>
    <w:rsid w:val="00D83FBB"/>
    <w:rsid w:val="00D927A1"/>
    <w:rsid w:val="00D93947"/>
    <w:rsid w:val="00DA4318"/>
    <w:rsid w:val="00DB7051"/>
    <w:rsid w:val="00DD67B5"/>
    <w:rsid w:val="00DD685D"/>
    <w:rsid w:val="00DE3274"/>
    <w:rsid w:val="00DE36C2"/>
    <w:rsid w:val="00DE6BC7"/>
    <w:rsid w:val="00DE7A9C"/>
    <w:rsid w:val="00DF1F11"/>
    <w:rsid w:val="00DF39BC"/>
    <w:rsid w:val="00DF669E"/>
    <w:rsid w:val="00E001FF"/>
    <w:rsid w:val="00E02BF8"/>
    <w:rsid w:val="00E03310"/>
    <w:rsid w:val="00E10340"/>
    <w:rsid w:val="00E21E22"/>
    <w:rsid w:val="00E24143"/>
    <w:rsid w:val="00E3712C"/>
    <w:rsid w:val="00E43342"/>
    <w:rsid w:val="00E45AC8"/>
    <w:rsid w:val="00E56157"/>
    <w:rsid w:val="00E56B25"/>
    <w:rsid w:val="00E72012"/>
    <w:rsid w:val="00E825DA"/>
    <w:rsid w:val="00E9438A"/>
    <w:rsid w:val="00E96090"/>
    <w:rsid w:val="00E97EFF"/>
    <w:rsid w:val="00EA0E70"/>
    <w:rsid w:val="00EC3C52"/>
    <w:rsid w:val="00EC4D18"/>
    <w:rsid w:val="00ED1150"/>
    <w:rsid w:val="00ED694E"/>
    <w:rsid w:val="00ED77FA"/>
    <w:rsid w:val="00EF037E"/>
    <w:rsid w:val="00EF655C"/>
    <w:rsid w:val="00F125AA"/>
    <w:rsid w:val="00F229A2"/>
    <w:rsid w:val="00F31E5C"/>
    <w:rsid w:val="00F326D5"/>
    <w:rsid w:val="00F33BE7"/>
    <w:rsid w:val="00F34107"/>
    <w:rsid w:val="00F47DC0"/>
    <w:rsid w:val="00F67E0F"/>
    <w:rsid w:val="00F75223"/>
    <w:rsid w:val="00F76E67"/>
    <w:rsid w:val="00F80A1A"/>
    <w:rsid w:val="00F87A98"/>
    <w:rsid w:val="00FB2292"/>
    <w:rsid w:val="00FB3B59"/>
    <w:rsid w:val="00FB7DF4"/>
    <w:rsid w:val="00FC4807"/>
    <w:rsid w:val="00FC6D94"/>
    <w:rsid w:val="00FD406F"/>
    <w:rsid w:val="00FD73DE"/>
    <w:rsid w:val="00FF6C8B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AA9C0"/>
  <w15:docId w15:val="{F6426BE8-62E6-48A7-BA7D-08A01076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3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32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65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65F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A065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5F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45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45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45A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5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5AE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45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5AE"/>
    <w:rPr>
      <w:rFonts w:ascii="Segoe UI" w:eastAsia="Times New Roman" w:hAnsi="Segoe UI" w:cs="Segoe UI"/>
      <w:sz w:val="18"/>
      <w:szCs w:val="18"/>
      <w:lang w:val="pl-PL" w:eastAsia="pl-PL"/>
    </w:rPr>
  </w:style>
  <w:style w:type="table" w:styleId="Tabela-Siatka">
    <w:name w:val="Table Grid"/>
    <w:basedOn w:val="Standardowy"/>
    <w:uiPriority w:val="39"/>
    <w:rsid w:val="008A3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42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424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424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52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5281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52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7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22987-4EE1-464E-B69A-EB119C9C4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Magdalena Kosa</cp:lastModifiedBy>
  <cp:revision>2</cp:revision>
  <cp:lastPrinted>2020-01-14T13:34:00Z</cp:lastPrinted>
  <dcterms:created xsi:type="dcterms:W3CDTF">2025-03-19T10:58:00Z</dcterms:created>
  <dcterms:modified xsi:type="dcterms:W3CDTF">2025-03-19T10:58:00Z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629b448223f8cfd70fabde40b60a30768d91ceabad58236c20ef43a3a3759072</vt:lpwstr>
  </property>
</Properties>
</file>